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9E07">
      <w:pPr>
        <w:pStyle w:val="27"/>
        <w:spacing w:before="0" w:after="0"/>
        <w:ind w:firstLine="723"/>
        <w:jc w:val="left"/>
        <w:rPr>
          <w:rFonts w:ascii="仿宋_GB2312" w:hAnsi="仿宋_GB2312" w:eastAsia="仿宋_GB2312" w:cs="仿宋_GB2312"/>
          <w:b w:val="0"/>
          <w:bCs w:val="0"/>
          <w:sz w:val="32"/>
        </w:rPr>
      </w:pPr>
    </w:p>
    <w:p w14:paraId="11FDBBEA">
      <w:pPr>
        <w:adjustRightInd w:val="0"/>
        <w:snapToGrid w:val="0"/>
        <w:spacing w:line="580" w:lineRule="exact"/>
        <w:rPr>
          <w:rFonts w:ascii="仿宋_GB2312" w:hAnsi="等线" w:eastAsia="PMingLiU" w:cs="等线"/>
          <w:color w:val="000000"/>
          <w:spacing w:val="-20"/>
          <w:sz w:val="32"/>
          <w:szCs w:val="21"/>
          <w:u w:color="000000"/>
          <w:lang w:val="zh-TW" w:eastAsia="zh-TW"/>
        </w:rPr>
      </w:pPr>
      <w:bookmarkStart w:id="0" w:name="_Toc61936120"/>
      <w:bookmarkStart w:id="1" w:name="_Toc55427327"/>
      <w:bookmarkStart w:id="2" w:name="_Toc63807257"/>
      <w:bookmarkStart w:id="3" w:name="_Toc54273372"/>
      <w:bookmarkStart w:id="4" w:name="_Toc65242510"/>
      <w:bookmarkStart w:id="5" w:name="_Toc56016038"/>
      <w:bookmarkStart w:id="6" w:name="_Toc56793866"/>
      <w:bookmarkStart w:id="7" w:name="_Toc44810810"/>
      <w:bookmarkStart w:id="8" w:name="_Toc50583637"/>
      <w:bookmarkStart w:id="9" w:name="_Toc55428075"/>
      <w:bookmarkStart w:id="10" w:name="_Toc45704244"/>
      <w:bookmarkStart w:id="11" w:name="_Toc63807806"/>
      <w:bookmarkStart w:id="12" w:name="_Toc58404955"/>
      <w:bookmarkStart w:id="13" w:name="_Toc61907814"/>
      <w:bookmarkStart w:id="14" w:name="_Toc55605817"/>
      <w:bookmarkStart w:id="15" w:name="_Toc54963333"/>
      <w:bookmarkStart w:id="16" w:name="_Toc66563181"/>
      <w:bookmarkStart w:id="17" w:name="_Toc61818955"/>
      <w:bookmarkStart w:id="18" w:name="_Toc64883202"/>
      <w:bookmarkStart w:id="19" w:name="_Toc66570525"/>
      <w:bookmarkStart w:id="20" w:name="_Toc59060302"/>
      <w:bookmarkStart w:id="21" w:name="_Toc44941501"/>
      <w:bookmarkStart w:id="22" w:name="_Toc66570309"/>
      <w:bookmarkStart w:id="23" w:name="_Toc65104002"/>
      <w:bookmarkStart w:id="24" w:name="_Toc51063662"/>
      <w:bookmarkStart w:id="25" w:name="_Toc51007421"/>
      <w:bookmarkStart w:id="26" w:name="_Toc66574241"/>
      <w:bookmarkStart w:id="27" w:name="_Toc56015822"/>
      <w:bookmarkStart w:id="28" w:name="_Toc44923648"/>
      <w:bookmarkStart w:id="29" w:name="_Toc44944147"/>
      <w:bookmarkStart w:id="30" w:name="_Toc64979935"/>
      <w:bookmarkStart w:id="31" w:name="_Toc59055752"/>
      <w:bookmarkStart w:id="32" w:name="_Toc58109074"/>
    </w:p>
    <w:p w14:paraId="410D963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0D23CED0">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50B669C5">
      <w:pPr>
        <w:adjustRightInd w:val="0"/>
        <w:snapToGrid w:val="0"/>
        <w:spacing w:after="120" w:line="580" w:lineRule="exact"/>
        <w:ind w:firstLine="320"/>
        <w:rPr>
          <w:rFonts w:ascii="仿宋_GB2312" w:hAnsi="等线" w:eastAsia="PMingLiU" w:cs="等线"/>
          <w:color w:val="000000"/>
          <w:spacing w:val="-20"/>
          <w:kern w:val="0"/>
          <w:sz w:val="20"/>
          <w:szCs w:val="21"/>
          <w:u w:color="000000"/>
          <w:lang w:val="zh-TW" w:eastAsia="zh-TW"/>
        </w:rPr>
      </w:pPr>
    </w:p>
    <w:p w14:paraId="0B8CC383">
      <w:pPr>
        <w:adjustRightInd w:val="0"/>
        <w:snapToGrid w:val="0"/>
        <w:spacing w:line="312" w:lineRule="auto"/>
        <w:jc w:val="center"/>
        <w:outlineLvl w:val="0"/>
        <w:rPr>
          <w:rFonts w:hint="eastAsia" w:ascii="方正小标宋_GBK" w:hAnsi="方正小标宋_GBK" w:eastAsia="方正小标宋_GBK" w:cs="方正小标宋_GBK"/>
          <w:b w:val="0"/>
          <w:bCs w:val="0"/>
          <w:color w:val="000000"/>
          <w:spacing w:val="-20"/>
          <w:sz w:val="52"/>
          <w:szCs w:val="44"/>
          <w:u w:color="000000"/>
          <w:lang w:val="zh-TW" w:eastAsia="zh-TW"/>
        </w:rPr>
      </w:pPr>
      <w:bookmarkStart w:id="33" w:name="_Toc66805414"/>
      <w:bookmarkStart w:id="34" w:name="_Toc74126675"/>
      <w:bookmarkStart w:id="35" w:name="_Toc76770631"/>
      <w:bookmarkStart w:id="36" w:name="_Toc76499187"/>
      <w:bookmarkStart w:id="37" w:name="_Toc79955930"/>
      <w:bookmarkStart w:id="38" w:name="_Toc76509398"/>
      <w:bookmarkStart w:id="39" w:name="_Toc77003903"/>
      <w:bookmarkStart w:id="40" w:name="_Toc76857864"/>
      <w:bookmarkStart w:id="41" w:name="_Toc69724212"/>
      <w:bookmarkStart w:id="42" w:name="_Toc79354377"/>
      <w:bookmarkStart w:id="43" w:name="_Toc75519285"/>
      <w:bookmarkStart w:id="44" w:name="_Toc76499269"/>
      <w:bookmarkStart w:id="45" w:name="_Toc73311133"/>
      <w:bookmarkStart w:id="46" w:name="_Toc78809221"/>
      <w:bookmarkStart w:id="47" w:name="_Toc74687796"/>
      <w:bookmarkStart w:id="48" w:name="_Toc69464608"/>
      <w:bookmarkStart w:id="49" w:name="_Toc79509119"/>
      <w:bookmarkStart w:id="50" w:name="_Toc86737532"/>
      <w:bookmarkStart w:id="51" w:name="_Toc76678076"/>
      <w:bookmarkStart w:id="52" w:name="_Toc77798227"/>
      <w:bookmarkStart w:id="53" w:name="_Toc86737462"/>
      <w:bookmarkStart w:id="54" w:name="_Toc72447769"/>
      <w:bookmarkStart w:id="55" w:name="_Toc73524392"/>
      <w:r>
        <w:rPr>
          <w:rFonts w:hint="eastAsia" w:ascii="方正小标宋_GBK" w:hAnsi="方正小标宋_GBK" w:eastAsia="方正小标宋_GBK" w:cs="方正小标宋_GBK"/>
          <w:b w:val="0"/>
          <w:bCs w:val="0"/>
          <w:color w:val="000000"/>
          <w:spacing w:val="-20"/>
          <w:sz w:val="52"/>
          <w:szCs w:val="44"/>
          <w:u w:color="000000"/>
          <w:lang w:val="zh-TW" w:eastAsia="zh-TW"/>
        </w:rPr>
        <w:t>福州市“十四五”文化和旅游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56" w:name="_Toc58404956"/>
      <w:bookmarkStart w:id="57" w:name="_Toc65242511"/>
      <w:bookmarkStart w:id="58" w:name="_Toc50583638"/>
      <w:bookmarkStart w:id="59" w:name="_Toc64979936"/>
      <w:bookmarkStart w:id="60" w:name="_Toc56793867"/>
      <w:bookmarkStart w:id="61" w:name="_Toc55428076"/>
      <w:bookmarkStart w:id="62" w:name="_Toc54963334"/>
      <w:bookmarkStart w:id="63" w:name="_Toc56016039"/>
      <w:bookmarkStart w:id="64" w:name="_Toc44941502"/>
      <w:bookmarkStart w:id="65" w:name="_Toc59055753"/>
      <w:bookmarkStart w:id="66" w:name="_Toc45704245"/>
      <w:bookmarkStart w:id="67" w:name="_Toc66563182"/>
      <w:bookmarkStart w:id="68" w:name="_Toc55605818"/>
      <w:bookmarkStart w:id="69" w:name="_Toc64883203"/>
      <w:bookmarkStart w:id="70" w:name="_Toc55427328"/>
      <w:bookmarkStart w:id="71" w:name="_Toc65104003"/>
      <w:bookmarkStart w:id="72" w:name="_Toc63807807"/>
      <w:bookmarkStart w:id="73" w:name="_Toc66570526"/>
      <w:bookmarkStart w:id="74" w:name="_Toc66570310"/>
      <w:bookmarkStart w:id="75" w:name="_Toc58109075"/>
      <w:bookmarkStart w:id="76" w:name="_Toc44810811"/>
      <w:bookmarkStart w:id="77" w:name="_Toc66805415"/>
      <w:bookmarkStart w:id="78" w:name="_Toc51063663"/>
      <w:bookmarkStart w:id="79" w:name="_Toc61907815"/>
      <w:bookmarkStart w:id="80" w:name="_Toc66574242"/>
      <w:bookmarkStart w:id="81" w:name="_Toc61818956"/>
      <w:bookmarkStart w:id="82" w:name="_Toc44944148"/>
      <w:bookmarkStart w:id="83" w:name="_Toc54273373"/>
      <w:bookmarkStart w:id="84" w:name="_Toc44923649"/>
      <w:bookmarkStart w:id="85" w:name="_Toc61936121"/>
      <w:bookmarkStart w:id="86" w:name="_Toc63807258"/>
      <w:bookmarkStart w:id="87" w:name="_Toc51007422"/>
      <w:bookmarkStart w:id="88" w:name="_Toc56015823"/>
      <w:bookmarkStart w:id="89" w:name="_Toc59060303"/>
    </w:p>
    <w:p w14:paraId="1EE29AF0">
      <w:pPr>
        <w:adjustRightInd w:val="0"/>
        <w:snapToGrid w:val="0"/>
        <w:spacing w:line="312" w:lineRule="auto"/>
        <w:jc w:val="center"/>
        <w:outlineLvl w:val="0"/>
        <w:rPr>
          <w:rFonts w:hint="eastAsia" w:ascii="方正小标宋_GBK" w:hAnsi="方正小标宋_GBK" w:eastAsia="方正小标宋_GBK" w:cs="方正小标宋_GBK"/>
          <w:b w:val="0"/>
          <w:bCs w:val="0"/>
          <w:color w:val="000000"/>
          <w:spacing w:val="-20"/>
          <w:sz w:val="52"/>
          <w:szCs w:val="44"/>
          <w:u w:color="000000"/>
          <w:lang w:val="zh-TW" w:eastAsia="zh-TW"/>
        </w:rPr>
      </w:pPr>
      <w:r>
        <w:rPr>
          <w:rFonts w:hint="eastAsia" w:ascii="方正小标宋_GBK" w:hAnsi="方正小标宋_GBK" w:eastAsia="方正小标宋_GBK" w:cs="方正小标宋_GBK"/>
          <w:b w:val="0"/>
          <w:bCs w:val="0"/>
          <w:color w:val="000000"/>
          <w:spacing w:val="-20"/>
          <w:sz w:val="52"/>
          <w:szCs w:val="44"/>
          <w:u w:color="000000"/>
          <w:lang w:val="zh-TW" w:eastAsia="zh-TW"/>
        </w:rPr>
        <w:t>发展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90" w:name="_Toc79509120"/>
      <w:bookmarkStart w:id="91" w:name="_Toc76678077"/>
      <w:bookmarkStart w:id="92" w:name="_Toc72447770"/>
      <w:bookmarkStart w:id="93" w:name="_Toc74687797"/>
      <w:bookmarkStart w:id="94" w:name="_Toc76857865"/>
      <w:bookmarkStart w:id="95" w:name="_Toc86737533"/>
      <w:bookmarkStart w:id="96" w:name="_Toc78809222"/>
      <w:bookmarkStart w:id="97" w:name="_Toc73524393"/>
      <w:bookmarkStart w:id="98" w:name="_Toc77003904"/>
      <w:bookmarkStart w:id="99" w:name="_Toc76509399"/>
      <w:bookmarkStart w:id="100" w:name="_Toc69724213"/>
      <w:bookmarkStart w:id="101" w:name="_Toc76499188"/>
      <w:bookmarkStart w:id="102" w:name="_Toc76499270"/>
      <w:bookmarkStart w:id="103" w:name="_Toc73311134"/>
      <w:bookmarkStart w:id="104" w:name="_Toc76770632"/>
      <w:bookmarkStart w:id="105" w:name="_Toc75519286"/>
      <w:bookmarkStart w:id="106" w:name="_Toc86737463"/>
      <w:bookmarkStart w:id="107" w:name="_Toc74126676"/>
      <w:bookmarkStart w:id="108" w:name="_Toc69464609"/>
      <w:bookmarkStart w:id="109" w:name="_Toc77798228"/>
      <w:bookmarkStart w:id="110" w:name="_Toc79955931"/>
      <w:bookmarkStart w:id="111" w:name="_Toc79354378"/>
      <w:r>
        <w:rPr>
          <w:rFonts w:hint="eastAsia" w:ascii="方正小标宋_GBK" w:hAnsi="方正小标宋_GBK" w:eastAsia="方正小标宋_GBK" w:cs="方正小标宋_GBK"/>
          <w:b w:val="0"/>
          <w:bCs w:val="0"/>
          <w:color w:val="000000"/>
          <w:spacing w:val="-20"/>
          <w:sz w:val="52"/>
          <w:szCs w:val="44"/>
          <w:u w:color="000000"/>
          <w:lang w:val="zh-TW" w:eastAsia="zh-TW"/>
        </w:rPr>
        <w:t>专项规划</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E35EC29">
      <w:pPr>
        <w:adjustRightInd w:val="0"/>
        <w:snapToGrid w:val="0"/>
        <w:spacing w:line="312" w:lineRule="auto"/>
        <w:jc w:val="center"/>
        <w:outlineLvl w:val="1"/>
        <w:rPr>
          <w:rFonts w:hint="eastAsia" w:ascii="楷体_GB2312" w:hAnsi="Helvetica Neue" w:eastAsia="PMingLiU" w:cs="Helvetica Neue"/>
          <w:color w:val="000000"/>
          <w:spacing w:val="-20"/>
          <w:kern w:val="28"/>
          <w:sz w:val="32"/>
          <w:szCs w:val="32"/>
          <w:u w:color="000000"/>
          <w:lang w:val="zh-TW" w:eastAsia="zh-TW"/>
        </w:rPr>
      </w:pPr>
    </w:p>
    <w:p w14:paraId="3B6F028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7F2B9D1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5931E5D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D63100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754AEBE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205C6DE1">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5ABC5E5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1D53FC7">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6946F94C">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FE3D1EB">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439158A1">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p w14:paraId="04519129">
      <w:pPr>
        <w:adjustRightInd w:val="0"/>
        <w:snapToGrid w:val="0"/>
        <w:spacing w:line="312" w:lineRule="auto"/>
        <w:jc w:val="center"/>
        <w:outlineLvl w:val="1"/>
        <w:rPr>
          <w:rFonts w:hint="eastAsia" w:ascii="楷体_GB2312" w:hAnsi="Helvetica Neue" w:eastAsia="PMingLiU" w:cs="Helvetica Neue"/>
          <w:color w:val="000000"/>
          <w:spacing w:val="-20"/>
          <w:kern w:val="28"/>
          <w:sz w:val="32"/>
          <w:szCs w:val="32"/>
          <w:u w:color="000000"/>
          <w:lang w:val="zh-TW" w:eastAsia="zh-TW"/>
        </w:rPr>
      </w:pPr>
      <w:bookmarkStart w:id="112" w:name="_Toc73524397"/>
      <w:bookmarkStart w:id="113" w:name="_Toc76499192"/>
      <w:bookmarkStart w:id="114" w:name="_Toc76678081"/>
      <w:bookmarkStart w:id="115" w:name="_Toc78809226"/>
      <w:bookmarkStart w:id="116" w:name="_Toc74687801"/>
      <w:bookmarkStart w:id="117" w:name="_Toc77003908"/>
      <w:bookmarkStart w:id="118" w:name="_Toc79955934"/>
      <w:bookmarkStart w:id="119" w:name="_Toc75519290"/>
      <w:bookmarkStart w:id="120" w:name="_Toc72447774"/>
      <w:bookmarkStart w:id="121" w:name="_Toc73311138"/>
      <w:bookmarkStart w:id="122" w:name="_Toc79509124"/>
      <w:bookmarkStart w:id="123" w:name="_Toc76770636"/>
      <w:bookmarkStart w:id="124" w:name="_Toc77798232"/>
      <w:bookmarkStart w:id="125" w:name="_Toc76509403"/>
      <w:bookmarkStart w:id="126" w:name="_Toc76857869"/>
      <w:bookmarkStart w:id="127" w:name="_Toc69724217"/>
      <w:bookmarkStart w:id="128" w:name="_Toc86737466"/>
      <w:bookmarkStart w:id="129" w:name="_Toc69464613"/>
      <w:bookmarkStart w:id="130" w:name="_Toc79354382"/>
      <w:bookmarkStart w:id="131" w:name="_Toc76499274"/>
      <w:bookmarkStart w:id="132" w:name="_Toc86737536"/>
      <w:bookmarkStart w:id="133" w:name="_Toc74126680"/>
      <w:bookmarkStart w:id="134" w:name="_Toc44810641"/>
      <w:bookmarkStart w:id="135" w:name="_Toc55428079"/>
      <w:bookmarkStart w:id="136" w:name="_Toc55427331"/>
      <w:bookmarkStart w:id="137" w:name="_Toc55605823"/>
      <w:bookmarkStart w:id="138" w:name="_Toc51063666"/>
      <w:bookmarkStart w:id="139" w:name="_Toc44944151"/>
      <w:bookmarkStart w:id="140" w:name="_Toc44941505"/>
      <w:bookmarkStart w:id="141" w:name="_Toc50583641"/>
      <w:bookmarkStart w:id="142" w:name="_Toc44810812"/>
      <w:bookmarkStart w:id="143" w:name="_Toc54273376"/>
      <w:bookmarkStart w:id="144" w:name="_Toc54963337"/>
      <w:bookmarkStart w:id="145" w:name="_Toc51007425"/>
      <w:bookmarkStart w:id="146" w:name="_Toc44923652"/>
      <w:bookmarkStart w:id="147" w:name="_Toc45704248"/>
      <w:r>
        <w:rPr>
          <w:rFonts w:hint="eastAsia" w:ascii="楷体_GB2312" w:hAnsi="Helvetica Neue" w:eastAsia="PMingLiU" w:cs="Helvetica Neue"/>
          <w:color w:val="000000"/>
          <w:spacing w:val="-20"/>
          <w:kern w:val="28"/>
          <w:sz w:val="32"/>
          <w:szCs w:val="32"/>
          <w:u w:color="000000"/>
          <w:lang w:val="zh-TW" w:eastAsia="zh-TW"/>
        </w:rPr>
        <w:br w:type="page"/>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48" w:name="_Toc59055758"/>
      <w:bookmarkStart w:id="149" w:name="_Toc66563191"/>
      <w:bookmarkStart w:id="150" w:name="_Toc63807267"/>
      <w:bookmarkStart w:id="151" w:name="_Toc58109080"/>
      <w:bookmarkStart w:id="152" w:name="_Toc59060313"/>
      <w:bookmarkStart w:id="153" w:name="_Toc61936130"/>
      <w:bookmarkStart w:id="154" w:name="_Toc65242520"/>
      <w:bookmarkStart w:id="155" w:name="_Toc58404961"/>
      <w:bookmarkStart w:id="156" w:name="_Toc64883212"/>
      <w:bookmarkStart w:id="157" w:name="_Toc63807816"/>
      <w:bookmarkStart w:id="158" w:name="_Toc66570535"/>
      <w:bookmarkStart w:id="159" w:name="_Toc61818965"/>
      <w:bookmarkStart w:id="160" w:name="_Toc69464614"/>
      <w:bookmarkStart w:id="161" w:name="_Toc64979945"/>
      <w:bookmarkStart w:id="162" w:name="_Toc56793871"/>
      <w:bookmarkStart w:id="163" w:name="_Toc66570319"/>
      <w:bookmarkStart w:id="164" w:name="_Toc61907824"/>
      <w:bookmarkStart w:id="165" w:name="_Toc56015827"/>
      <w:bookmarkStart w:id="166" w:name="_Toc66805420"/>
      <w:bookmarkStart w:id="167" w:name="_Toc65104012"/>
      <w:bookmarkStart w:id="168" w:name="_Toc56016043"/>
      <w:bookmarkStart w:id="169" w:name="_Toc66574251"/>
    </w:p>
    <w:p w14:paraId="587FB773">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170" w:name="_Toc76770637"/>
      <w:bookmarkStart w:id="171" w:name="_Toc72447775"/>
      <w:bookmarkStart w:id="172" w:name="_Toc76678082"/>
      <w:bookmarkStart w:id="173" w:name="_Toc79354383"/>
      <w:bookmarkStart w:id="174" w:name="_Toc69724218"/>
      <w:bookmarkStart w:id="175" w:name="_Toc73311139"/>
      <w:bookmarkStart w:id="176" w:name="_Toc77798233"/>
      <w:bookmarkStart w:id="177" w:name="_Toc73524398"/>
      <w:bookmarkStart w:id="178" w:name="_Toc79955935"/>
      <w:bookmarkStart w:id="179" w:name="_Toc76499193"/>
      <w:bookmarkStart w:id="180" w:name="_Toc86737537"/>
      <w:bookmarkStart w:id="181" w:name="_Toc74126681"/>
      <w:bookmarkStart w:id="182" w:name="_Toc78809227"/>
      <w:bookmarkStart w:id="183" w:name="_Toc76509404"/>
      <w:bookmarkStart w:id="184" w:name="_Toc77003909"/>
      <w:bookmarkStart w:id="185" w:name="_Toc76499275"/>
      <w:bookmarkStart w:id="186" w:name="_Toc76857870"/>
      <w:bookmarkStart w:id="187" w:name="_Toc74687802"/>
      <w:bookmarkStart w:id="188" w:name="_Toc86737467"/>
      <w:bookmarkStart w:id="189" w:name="_Toc75519291"/>
      <w:bookmarkStart w:id="190" w:name="_Toc79509125"/>
      <w:r>
        <w:rPr>
          <w:rFonts w:hint="eastAsia" w:ascii="黑体" w:hAnsi="黑体" w:eastAsia="黑体" w:cs="等线"/>
          <w:color w:val="000000"/>
          <w:spacing w:val="-20"/>
          <w:kern w:val="44"/>
          <w:sz w:val="36"/>
          <w:szCs w:val="36"/>
          <w:u w:color="000000"/>
        </w:rPr>
        <w:t>前</w:t>
      </w:r>
      <w:r>
        <w:rPr>
          <w:rFonts w:ascii="黑体" w:hAnsi="黑体" w:eastAsia="黑体" w:cs="等线"/>
          <w:color w:val="000000"/>
          <w:spacing w:val="-20"/>
          <w:kern w:val="44"/>
          <w:sz w:val="36"/>
          <w:szCs w:val="36"/>
          <w:u w:color="000000"/>
        </w:rPr>
        <w:t xml:space="preserve"> </w:t>
      </w:r>
      <w:r>
        <w:rPr>
          <w:rFonts w:hint="eastAsia" w:ascii="黑体" w:hAnsi="黑体" w:eastAsia="黑体" w:cs="等线"/>
          <w:color w:val="000000"/>
          <w:spacing w:val="-20"/>
          <w:kern w:val="44"/>
          <w:sz w:val="36"/>
          <w:szCs w:val="36"/>
          <w:u w:color="000000"/>
        </w:rPr>
        <w:t xml:space="preserve"> 言</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3E4EB5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14A98F0E">
      <w:pPr>
        <w:overflowPunct w:val="0"/>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bookmarkStart w:id="191" w:name="_Toc56793873"/>
      <w:bookmarkStart w:id="192" w:name="_Toc66574252"/>
      <w:bookmarkStart w:id="193" w:name="_Toc51007428"/>
      <w:bookmarkStart w:id="194" w:name="_Toc65104013"/>
      <w:bookmarkStart w:id="195" w:name="_Toc61818966"/>
      <w:bookmarkStart w:id="196" w:name="_Toc69464615"/>
      <w:bookmarkStart w:id="197" w:name="_Toc56016045"/>
      <w:bookmarkStart w:id="198" w:name="_Toc59060314"/>
      <w:bookmarkStart w:id="199" w:name="_Toc72447776"/>
      <w:bookmarkStart w:id="200" w:name="_Toc61907825"/>
      <w:bookmarkStart w:id="201" w:name="_Toc55428081"/>
      <w:bookmarkStart w:id="202" w:name="_Toc56015829"/>
      <w:bookmarkStart w:id="203" w:name="_Toc54273378"/>
      <w:bookmarkStart w:id="204" w:name="_Toc69724219"/>
      <w:bookmarkStart w:id="205" w:name="_Toc54963339"/>
      <w:bookmarkStart w:id="206" w:name="_Toc59055759"/>
      <w:bookmarkStart w:id="207" w:name="_Toc64883213"/>
      <w:bookmarkStart w:id="208" w:name="_Toc61936131"/>
      <w:bookmarkStart w:id="209" w:name="_Toc55427333"/>
      <w:bookmarkStart w:id="210" w:name="_Toc66805421"/>
      <w:bookmarkStart w:id="211" w:name="_Toc65242521"/>
      <w:bookmarkStart w:id="212" w:name="_Toc66570536"/>
      <w:bookmarkStart w:id="213" w:name="_Toc58404962"/>
      <w:bookmarkStart w:id="214" w:name="_Toc66570320"/>
      <w:bookmarkStart w:id="215" w:name="_Toc73524399"/>
      <w:bookmarkStart w:id="216" w:name="_Toc50583644"/>
      <w:bookmarkStart w:id="217" w:name="_Toc63807268"/>
      <w:bookmarkStart w:id="218" w:name="_Toc45704250"/>
      <w:bookmarkStart w:id="219" w:name="_Toc75519292"/>
      <w:bookmarkStart w:id="220" w:name="_Toc64979946"/>
      <w:bookmarkStart w:id="221" w:name="_Toc58109081"/>
      <w:bookmarkStart w:id="222" w:name="_Toc66563192"/>
      <w:bookmarkStart w:id="223" w:name="_Toc73311140"/>
      <w:bookmarkStart w:id="224" w:name="_Toc51063668"/>
      <w:bookmarkStart w:id="225" w:name="_Toc55605825"/>
      <w:bookmarkStart w:id="226" w:name="_Toc74687803"/>
      <w:bookmarkStart w:id="227" w:name="_Toc74126682"/>
      <w:bookmarkStart w:id="228" w:name="_Toc63807817"/>
      <w:r>
        <w:rPr>
          <w:rFonts w:hint="eastAsia" w:ascii="仿宋_GB2312" w:hAnsi="等线" w:eastAsia="仿宋_GB2312" w:cs="等线"/>
          <w:color w:val="000000"/>
          <w:spacing w:val="-20"/>
          <w:sz w:val="32"/>
          <w:szCs w:val="21"/>
          <w:u w:color="000000"/>
          <w:lang w:val="zh-TW" w:eastAsia="zh-TW"/>
        </w:rPr>
        <w:t>“十四五”时期，是我国高标准全面建成小康社会，</w:t>
      </w:r>
      <w:r>
        <w:rPr>
          <w:rFonts w:ascii="仿宋_GB2312" w:hAnsi="等线" w:eastAsia="仿宋_GB2312" w:cs="等线"/>
          <w:color w:val="000000"/>
          <w:spacing w:val="-20"/>
          <w:sz w:val="32"/>
          <w:szCs w:val="21"/>
          <w:u w:color="000000"/>
          <w:lang w:val="zh-TW" w:eastAsia="zh-TW"/>
        </w:rPr>
        <w:t>开启</w:t>
      </w:r>
      <w:r>
        <w:rPr>
          <w:rFonts w:hint="eastAsia" w:ascii="仿宋_GB2312" w:hAnsi="等线" w:eastAsia="仿宋_GB2312" w:cs="等线"/>
          <w:color w:val="000000"/>
          <w:spacing w:val="-20"/>
          <w:sz w:val="32"/>
          <w:szCs w:val="21"/>
          <w:u w:color="000000"/>
          <w:lang w:val="zh-TW" w:eastAsia="zh-CN"/>
        </w:rPr>
        <w:t>全面建设社会主义现代化国家新征程</w:t>
      </w:r>
      <w:r>
        <w:rPr>
          <w:rFonts w:hint="eastAsia" w:ascii="仿宋_GB2312" w:hAnsi="等线" w:eastAsia="仿宋_GB2312" w:cs="等线"/>
          <w:color w:val="000000"/>
          <w:spacing w:val="-20"/>
          <w:sz w:val="32"/>
          <w:szCs w:val="21"/>
          <w:u w:color="000000"/>
          <w:lang w:val="zh-TW" w:eastAsia="zh-TW"/>
        </w:rPr>
        <w:t>后的第一个五年规划期，是全方位推动高质量发展超越的关键时期。科学制定福州市文化和旅游发展的第十四个五年规划，对于在更高起点上深入实施强省会战略、支持福州经济和社会发展、打响闽都文化国际品牌、建设现代化国际城市和2</w:t>
      </w:r>
      <w:r>
        <w:rPr>
          <w:rFonts w:ascii="仿宋_GB2312" w:hAnsi="等线" w:eastAsia="仿宋_GB2312" w:cs="等线"/>
          <w:color w:val="000000"/>
          <w:spacing w:val="-20"/>
          <w:sz w:val="32"/>
          <w:szCs w:val="21"/>
          <w:u w:color="000000"/>
          <w:lang w:val="zh-TW" w:eastAsia="zh-TW"/>
        </w:rPr>
        <w:t>1世纪海上丝绸之路核心区重要支点、</w:t>
      </w:r>
      <w:r>
        <w:rPr>
          <w:rFonts w:hint="eastAsia" w:ascii="仿宋_GB2312" w:hAnsi="等线" w:eastAsia="仿宋_GB2312" w:cs="等线"/>
          <w:color w:val="000000"/>
          <w:spacing w:val="-20"/>
          <w:sz w:val="32"/>
          <w:szCs w:val="21"/>
          <w:u w:color="000000"/>
          <w:lang w:val="zh-TW" w:eastAsia="zh-TW"/>
        </w:rPr>
        <w:t>全力推进福州市文化事业、</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产业、文化和旅游融合高质量跨越</w:t>
      </w:r>
      <w:r>
        <w:rPr>
          <w:rFonts w:hint="eastAsia" w:ascii="仿宋_GB2312" w:hAnsi="等线" w:eastAsia="仿宋_GB2312" w:cs="等线"/>
          <w:color w:val="000000"/>
          <w:spacing w:val="-20"/>
          <w:sz w:val="32"/>
          <w:szCs w:val="21"/>
          <w:u w:color="000000"/>
          <w:lang w:val="zh-TW"/>
        </w:rPr>
        <w:t>发展</w:t>
      </w:r>
      <w:r>
        <w:rPr>
          <w:rFonts w:hint="eastAsia" w:ascii="仿宋_GB2312" w:hAnsi="等线" w:eastAsia="仿宋_GB2312" w:cs="等线"/>
          <w:color w:val="000000"/>
          <w:spacing w:val="-20"/>
          <w:sz w:val="32"/>
          <w:szCs w:val="21"/>
          <w:u w:color="000000"/>
          <w:lang w:val="zh-TW" w:eastAsia="zh-TW"/>
        </w:rPr>
        <w:t>具有十分重要的意义。福州市“十四五”文化和旅游发展专项规划也是机构改革后，文化和旅游合并编制的首个五年规划，当前国家新战略环境、文化和旅游融合的大背景对规划编制提出了新的发展方向和要求。</w:t>
      </w:r>
    </w:p>
    <w:p w14:paraId="28D57CF7">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本规划以文化艺术、公共文化、文化遗产、广播电视等文化事业、文化产业、旅游业、文化和旅游融合发展等方面内容为主体。规划期为</w:t>
      </w:r>
      <w:r>
        <w:rPr>
          <w:rFonts w:ascii="仿宋_GB2312" w:hAnsi="等线" w:eastAsia="仿宋_GB2312" w:cs="等线"/>
          <w:color w:val="000000"/>
          <w:spacing w:val="-20"/>
          <w:sz w:val="32"/>
          <w:szCs w:val="21"/>
          <w:u w:color="000000"/>
          <w:lang w:val="zh-TW" w:eastAsia="zh-TW"/>
        </w:rPr>
        <w:t>2021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2025年，远景展望至2035年。</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0E254B55">
      <w:pPr>
        <w:adjustRightInd w:val="0"/>
        <w:snapToGrid w:val="0"/>
        <w:spacing w:after="120" w:line="580" w:lineRule="exact"/>
        <w:ind w:firstLine="320"/>
        <w:rPr>
          <w:rFonts w:ascii="仿宋_GB2312" w:hAnsi="等线" w:cs="等线"/>
          <w:color w:val="000000"/>
          <w:spacing w:val="-20"/>
          <w:kern w:val="0"/>
          <w:sz w:val="20"/>
          <w:szCs w:val="21"/>
          <w:u w:color="000000"/>
          <w:lang w:val="zh-TW" w:eastAsia="zh-TW"/>
        </w:rPr>
      </w:pPr>
    </w:p>
    <w:p w14:paraId="327D0B6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ascii="仿宋_GB2312" w:hAnsi="等线" w:eastAsia="PMingLiU" w:cs="等线"/>
          <w:color w:val="000000"/>
          <w:spacing w:val="-20"/>
          <w:sz w:val="32"/>
          <w:szCs w:val="21"/>
          <w:u w:color="000000"/>
          <w:lang w:val="zh-TW" w:eastAsia="zh-TW"/>
        </w:rPr>
        <w:br w:type="page"/>
      </w:r>
    </w:p>
    <w:p w14:paraId="287B9436">
      <w:pPr>
        <w:pStyle w:val="2"/>
      </w:pPr>
      <w:r>
        <w:t>目</w:t>
      </w:r>
      <w:r>
        <w:rPr>
          <w:rFonts w:hint="eastAsia"/>
        </w:rPr>
        <w:t xml:space="preserve"> </w:t>
      </w:r>
      <w:r>
        <w:t xml:space="preserve"> 录</w:t>
      </w:r>
    </w:p>
    <w:p w14:paraId="10DBF15C">
      <w:pPr>
        <w:tabs>
          <w:tab w:val="right" w:leader="dot" w:pos="8290"/>
        </w:tabs>
        <w:adjustRightInd w:val="0"/>
        <w:snapToGrid w:val="0"/>
        <w:spacing w:line="580" w:lineRule="exact"/>
        <w:ind w:firstLine="643"/>
        <w:jc w:val="center"/>
        <w:rPr>
          <w:u w:color="000000"/>
        </w:rPr>
      </w:pPr>
      <w:r>
        <w:rPr>
          <w:rFonts w:ascii="仿宋_GB2312" w:hAnsi="黑体" w:eastAsia="仿宋_GB2312" w:cs="等线"/>
          <w:b/>
          <w:color w:val="000000"/>
          <w:spacing w:val="-20"/>
          <w:sz w:val="32"/>
          <w:szCs w:val="21"/>
          <w:u w:color="000000"/>
          <w:lang w:val="zh-TW" w:eastAsia="zh-TW"/>
        </w:rPr>
        <w:fldChar w:fldCharType="begin"/>
      </w:r>
      <w:r>
        <w:rPr>
          <w:rFonts w:ascii="仿宋_GB2312" w:hAnsi="黑体" w:eastAsia="仿宋_GB2312" w:cs="等线"/>
          <w:b/>
          <w:color w:val="000000"/>
          <w:spacing w:val="-20"/>
          <w:sz w:val="32"/>
          <w:szCs w:val="21"/>
          <w:u w:color="000000"/>
          <w:lang w:val="zh-TW" w:eastAsia="zh-TW"/>
        </w:rPr>
        <w:instrText xml:space="preserve"> TOC \o "1-3" \h \z \u </w:instrText>
      </w:r>
      <w:r>
        <w:rPr>
          <w:rFonts w:ascii="仿宋_GB2312" w:hAnsi="黑体" w:eastAsia="仿宋_GB2312" w:cs="等线"/>
          <w:b/>
          <w:color w:val="000000"/>
          <w:spacing w:val="-20"/>
          <w:sz w:val="32"/>
          <w:szCs w:val="21"/>
          <w:u w:color="000000"/>
          <w:lang w:val="zh-TW" w:eastAsia="zh-TW"/>
        </w:rPr>
        <w:fldChar w:fldCharType="separate"/>
      </w:r>
    </w:p>
    <w:p w14:paraId="25BAD14C">
      <w:pPr>
        <w:tabs>
          <w:tab w:val="right" w:leader="dot" w:pos="8290"/>
        </w:tabs>
        <w:adjustRightInd w:val="0"/>
        <w:snapToGrid w:val="0"/>
        <w:spacing w:line="580" w:lineRule="exact"/>
        <w:jc w:val="center"/>
      </w:pPr>
      <w:r>
        <w:fldChar w:fldCharType="begin"/>
      </w:r>
      <w:r>
        <w:instrText xml:space="preserve"> HYPERLINK \l "_Toc86737538" </w:instrText>
      </w:r>
      <w:r>
        <w:fldChar w:fldCharType="separate"/>
      </w:r>
      <w:r>
        <w:rPr>
          <w:rFonts w:ascii="仿宋_GB2312" w:hAnsi="黑体" w:eastAsia="仿宋_GB2312" w:cs="等线"/>
          <w:b/>
          <w:color w:val="000000"/>
          <w:spacing w:val="-20"/>
          <w:sz w:val="32"/>
          <w:szCs w:val="21"/>
          <w:lang w:val="zh-TW" w:eastAsia="zh-TW"/>
        </w:rPr>
        <w:t>第一章 发展基础</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_Toc86737538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6</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33911730">
      <w:pPr>
        <w:tabs>
          <w:tab w:val="right" w:leader="dot" w:pos="8290"/>
        </w:tabs>
        <w:adjustRightInd w:val="0"/>
        <w:snapToGrid w:val="0"/>
        <w:spacing w:line="580" w:lineRule="exact"/>
        <w:ind w:firstLine="210" w:firstLineChars="100"/>
        <w:rPr>
          <w:rFonts w:eastAsia="PMingLiU"/>
        </w:rPr>
      </w:pPr>
      <w:r>
        <w:fldChar w:fldCharType="begin"/>
      </w:r>
      <w:r>
        <w:instrText xml:space="preserve"> HYPERLINK \l "_Toc86737539" </w:instrText>
      </w:r>
      <w:r>
        <w:fldChar w:fldCharType="separate"/>
      </w:r>
      <w:r>
        <w:rPr>
          <w:rFonts w:ascii="仿宋_GB2312" w:hAnsi="黑体" w:eastAsia="仿宋_GB2312" w:cs="等线"/>
          <w:color w:val="000000"/>
          <w:spacing w:val="-20"/>
          <w:sz w:val="28"/>
          <w:szCs w:val="21"/>
          <w:lang w:val="zh-TW" w:eastAsia="zh-TW"/>
        </w:rPr>
        <w:t>一、发展回顾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_Toc86737539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9E76656">
      <w:pPr>
        <w:tabs>
          <w:tab w:val="right" w:leader="dot" w:pos="8290"/>
        </w:tabs>
        <w:adjustRightInd w:val="0"/>
        <w:snapToGrid w:val="0"/>
        <w:spacing w:line="580" w:lineRule="exact"/>
        <w:ind w:firstLine="210" w:firstLineChars="100"/>
      </w:pPr>
      <w:r>
        <w:fldChar w:fldCharType="begin"/>
      </w:r>
      <w:r>
        <w:instrText xml:space="preserve"> HYPERLINK \l "_Toc86737545" </w:instrText>
      </w:r>
      <w:r>
        <w:fldChar w:fldCharType="separate"/>
      </w:r>
      <w:r>
        <w:rPr>
          <w:rFonts w:ascii="仿宋_GB2312" w:hAnsi="黑体" w:eastAsia="仿宋_GB2312" w:cs="等线"/>
          <w:color w:val="000000"/>
          <w:spacing w:val="-20"/>
          <w:sz w:val="28"/>
          <w:szCs w:val="21"/>
          <w:lang w:val="zh-TW"/>
        </w:rPr>
        <w:t>二、发展研判</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3FB8DAB">
      <w:pPr>
        <w:tabs>
          <w:tab w:val="right" w:leader="dot" w:pos="8290"/>
        </w:tabs>
        <w:adjustRightInd w:val="0"/>
        <w:snapToGrid w:val="0"/>
        <w:spacing w:line="580" w:lineRule="exact"/>
        <w:jc w:val="center"/>
      </w:pPr>
      <w:r>
        <w:fldChar w:fldCharType="begin"/>
      </w:r>
      <w:r>
        <w:instrText xml:space="preserve"> HYPERLINK \l "_Toc86737546" </w:instrText>
      </w:r>
      <w:r>
        <w:fldChar w:fldCharType="separate"/>
      </w:r>
      <w:r>
        <w:rPr>
          <w:rFonts w:ascii="仿宋_GB2312" w:hAnsi="黑体" w:eastAsia="仿宋_GB2312" w:cs="等线"/>
          <w:b/>
          <w:color w:val="000000"/>
          <w:spacing w:val="-20"/>
          <w:sz w:val="32"/>
          <w:szCs w:val="21"/>
          <w:lang w:val="zh-TW" w:eastAsia="zh-TW"/>
        </w:rPr>
        <w:t>第二章 总体要求</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_Toc86737546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12</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179B4CEB">
      <w:pPr>
        <w:tabs>
          <w:tab w:val="right" w:leader="dot" w:pos="8290"/>
        </w:tabs>
        <w:adjustRightInd w:val="0"/>
        <w:snapToGrid w:val="0"/>
        <w:spacing w:line="580" w:lineRule="exact"/>
        <w:ind w:firstLine="210" w:firstLineChars="100"/>
      </w:pPr>
      <w:r>
        <w:fldChar w:fldCharType="begin"/>
      </w:r>
      <w:r>
        <w:instrText xml:space="preserve"> HYPERLINK \l "_Toc86737547" </w:instrText>
      </w:r>
      <w:r>
        <w:fldChar w:fldCharType="separate"/>
      </w:r>
      <w:r>
        <w:rPr>
          <w:rFonts w:ascii="仿宋_GB2312" w:hAnsi="黑体" w:eastAsia="仿宋_GB2312" w:cs="等线"/>
          <w:color w:val="000000"/>
          <w:spacing w:val="-20"/>
          <w:sz w:val="28"/>
          <w:szCs w:val="21"/>
          <w:lang w:val="zh-TW" w:eastAsia="zh-TW"/>
        </w:rPr>
        <w:t>一、指导思想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0E00951">
      <w:pPr>
        <w:tabs>
          <w:tab w:val="right" w:leader="dot" w:pos="8290"/>
        </w:tabs>
        <w:adjustRightInd w:val="0"/>
        <w:snapToGrid w:val="0"/>
        <w:spacing w:line="580" w:lineRule="exact"/>
        <w:ind w:firstLine="210" w:firstLineChars="100"/>
      </w:pPr>
      <w:r>
        <w:fldChar w:fldCharType="begin"/>
      </w:r>
      <w:r>
        <w:instrText xml:space="preserve"> HYPERLINK \l "_Toc86737548" </w:instrText>
      </w:r>
      <w:r>
        <w:fldChar w:fldCharType="separate"/>
      </w:r>
      <w:r>
        <w:rPr>
          <w:rFonts w:ascii="仿宋_GB2312" w:hAnsi="黑体" w:eastAsia="仿宋_GB2312" w:cs="等线"/>
          <w:color w:val="000000"/>
          <w:spacing w:val="-20"/>
          <w:sz w:val="28"/>
          <w:szCs w:val="21"/>
          <w:lang w:val="zh-TW" w:eastAsia="zh-TW"/>
        </w:rPr>
        <w:t>二、基本原则</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9F277C1">
      <w:pPr>
        <w:tabs>
          <w:tab w:val="right" w:leader="dot" w:pos="8290"/>
        </w:tabs>
        <w:adjustRightInd w:val="0"/>
        <w:snapToGrid w:val="0"/>
        <w:spacing w:line="580" w:lineRule="exact"/>
        <w:ind w:firstLine="210" w:firstLineChars="100"/>
      </w:pPr>
      <w:r>
        <w:fldChar w:fldCharType="begin"/>
      </w:r>
      <w:r>
        <w:instrText xml:space="preserve"> HYPERLINK \l "_Toc86737549"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、总体目标</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1BE6CDB">
      <w:pPr>
        <w:tabs>
          <w:tab w:val="right" w:leader="dot" w:pos="8290"/>
        </w:tabs>
        <w:adjustRightInd w:val="0"/>
        <w:snapToGrid w:val="0"/>
        <w:spacing w:line="580" w:lineRule="exact"/>
        <w:ind w:firstLine="210" w:firstLineChars="100"/>
      </w:pPr>
      <w:r>
        <w:fldChar w:fldCharType="begin"/>
      </w:r>
      <w:r>
        <w:instrText xml:space="preserve"> HYPERLINK \l "_Toc86737550"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相关指标</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7FC9377">
      <w:pPr>
        <w:tabs>
          <w:tab w:val="right" w:leader="dot" w:pos="8290"/>
        </w:tabs>
        <w:adjustRightInd w:val="0"/>
        <w:snapToGrid w:val="0"/>
        <w:spacing w:line="580" w:lineRule="exact"/>
        <w:jc w:val="center"/>
      </w:pPr>
      <w:r>
        <w:fldChar w:fldCharType="begin"/>
      </w:r>
      <w:r>
        <w:instrText xml:space="preserve"> HYPERLINK \l "_Toc86737551" </w:instrText>
      </w:r>
      <w:r>
        <w:fldChar w:fldCharType="separate"/>
      </w:r>
      <w:r>
        <w:rPr>
          <w:rFonts w:ascii="仿宋_GB2312" w:hAnsi="黑体" w:eastAsia="仿宋_GB2312" w:cs="等线"/>
          <w:b/>
          <w:color w:val="000000"/>
          <w:spacing w:val="-20"/>
          <w:sz w:val="32"/>
          <w:szCs w:val="21"/>
          <w:lang w:val="zh-TW" w:eastAsia="zh-TW"/>
        </w:rPr>
        <w:t>第三章 繁荣文化艺术创作生产</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_Toc86737551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17</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5F0E2243">
      <w:pPr>
        <w:tabs>
          <w:tab w:val="right" w:leader="dot" w:pos="8290"/>
        </w:tabs>
        <w:adjustRightInd w:val="0"/>
        <w:snapToGrid w:val="0"/>
        <w:spacing w:line="580" w:lineRule="exact"/>
        <w:ind w:firstLine="210" w:firstLineChars="100"/>
      </w:pPr>
      <w:r>
        <w:fldChar w:fldCharType="begin"/>
      </w:r>
      <w:r>
        <w:instrText xml:space="preserve"> HYPERLINK \l "_Toc86737552"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lang w:val="zh-TW" w:eastAsia="zh-TW"/>
        </w:rPr>
        <w:t>完善</w:t>
      </w:r>
      <w:r>
        <w:rPr>
          <w:rFonts w:ascii="仿宋_GB2312" w:hAnsi="黑体" w:eastAsia="仿宋_GB2312" w:cs="等线"/>
          <w:color w:val="000000"/>
          <w:spacing w:val="-20"/>
          <w:sz w:val="28"/>
          <w:szCs w:val="21"/>
          <w:lang w:val="zh-TW"/>
        </w:rPr>
        <w:t>文化艺术精品</w:t>
      </w:r>
      <w:r>
        <w:rPr>
          <w:rFonts w:ascii="仿宋_GB2312" w:hAnsi="黑体" w:eastAsia="仿宋_GB2312" w:cs="等线"/>
          <w:color w:val="000000"/>
          <w:spacing w:val="-20"/>
          <w:sz w:val="28"/>
          <w:szCs w:val="21"/>
          <w:lang w:val="zh-TW" w:eastAsia="zh-TW"/>
        </w:rPr>
        <w:t>创作生产机制</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DE6C0DA">
      <w:pPr>
        <w:tabs>
          <w:tab w:val="right" w:leader="dot" w:pos="8290"/>
        </w:tabs>
        <w:adjustRightInd w:val="0"/>
        <w:snapToGrid w:val="0"/>
        <w:spacing w:line="580" w:lineRule="exact"/>
        <w:ind w:firstLine="210" w:firstLineChars="100"/>
      </w:pPr>
      <w:r>
        <w:fldChar w:fldCharType="begin"/>
      </w:r>
      <w:r>
        <w:instrText xml:space="preserve"> HYPERLINK \l "_Toc86737553"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全力攀登</w:t>
      </w:r>
      <w:r>
        <w:rPr>
          <w:rFonts w:ascii="仿宋_GB2312" w:hAnsi="黑体" w:eastAsia="仿宋_GB2312" w:cs="等线"/>
          <w:color w:val="000000"/>
          <w:spacing w:val="-20"/>
          <w:sz w:val="28"/>
          <w:szCs w:val="21"/>
          <w:lang w:val="zh-TW"/>
        </w:rPr>
        <w:t>文化艺术</w:t>
      </w:r>
      <w:r>
        <w:rPr>
          <w:rFonts w:ascii="仿宋_GB2312" w:hAnsi="黑体" w:eastAsia="仿宋_GB2312" w:cs="等线"/>
          <w:color w:val="000000"/>
          <w:spacing w:val="-20"/>
          <w:sz w:val="28"/>
          <w:szCs w:val="21"/>
          <w:lang w:val="zh-TW" w:eastAsia="zh-TW"/>
        </w:rPr>
        <w:t>精品高峰</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298F9B4">
      <w:pPr>
        <w:tabs>
          <w:tab w:val="right" w:leader="dot" w:pos="8290"/>
        </w:tabs>
        <w:adjustRightInd w:val="0"/>
        <w:snapToGrid w:val="0"/>
        <w:spacing w:line="580" w:lineRule="exact"/>
        <w:ind w:firstLine="210" w:firstLineChars="100"/>
      </w:pPr>
      <w:r>
        <w:fldChar w:fldCharType="begin"/>
      </w:r>
      <w:r>
        <w:instrText xml:space="preserve"> HYPERLINK \l "_Toc86737554" </w:instrText>
      </w:r>
      <w:r>
        <w:fldChar w:fldCharType="separate"/>
      </w:r>
      <w:r>
        <w:rPr>
          <w:rFonts w:ascii="仿宋_GB2312" w:hAnsi="黑体" w:eastAsia="仿宋_GB2312" w:cs="等线"/>
          <w:color w:val="000000"/>
          <w:spacing w:val="-20"/>
          <w:sz w:val="28"/>
          <w:szCs w:val="21"/>
        </w:rPr>
        <w:t>三、大力</w:t>
      </w:r>
      <w:r>
        <w:rPr>
          <w:rFonts w:ascii="仿宋_GB2312" w:hAnsi="黑体" w:eastAsia="仿宋_GB2312" w:cs="等线"/>
          <w:color w:val="000000"/>
          <w:spacing w:val="-20"/>
          <w:sz w:val="28"/>
          <w:szCs w:val="21"/>
          <w:lang w:val="zh-TW"/>
        </w:rPr>
        <w:t>推动</w:t>
      </w:r>
      <w:r>
        <w:rPr>
          <w:rFonts w:ascii="仿宋_GB2312" w:hAnsi="黑体" w:eastAsia="仿宋_GB2312" w:cs="等线"/>
          <w:color w:val="000000"/>
          <w:spacing w:val="-20"/>
          <w:sz w:val="28"/>
          <w:szCs w:val="21"/>
          <w:lang w:val="zh-TW" w:eastAsia="zh-TW"/>
        </w:rPr>
        <w:t>地方戏曲</w:t>
      </w:r>
      <w:r>
        <w:rPr>
          <w:rFonts w:ascii="仿宋_GB2312" w:hAnsi="黑体" w:eastAsia="仿宋_GB2312" w:cs="等线"/>
          <w:color w:val="000000"/>
          <w:spacing w:val="-20"/>
          <w:sz w:val="28"/>
          <w:szCs w:val="21"/>
          <w:lang w:val="zh-TW"/>
        </w:rPr>
        <w:t>和曲艺传承发展</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46A4210">
      <w:pPr>
        <w:tabs>
          <w:tab w:val="right" w:leader="dot" w:pos="8290"/>
        </w:tabs>
        <w:adjustRightInd w:val="0"/>
        <w:snapToGrid w:val="0"/>
        <w:spacing w:line="580" w:lineRule="exact"/>
        <w:ind w:firstLine="210" w:firstLineChars="100"/>
      </w:pPr>
      <w:r>
        <w:fldChar w:fldCharType="begin"/>
      </w:r>
      <w:r>
        <w:instrText xml:space="preserve"> HYPERLINK \l "_Toc86737555" </w:instrText>
      </w:r>
      <w:r>
        <w:fldChar w:fldCharType="separate"/>
      </w:r>
      <w:r>
        <w:rPr>
          <w:rFonts w:ascii="仿宋_GB2312" w:hAnsi="黑体" w:eastAsia="仿宋_GB2312" w:cs="等线"/>
          <w:color w:val="000000"/>
          <w:spacing w:val="-20"/>
          <w:sz w:val="28"/>
          <w:szCs w:val="21"/>
          <w:lang w:val="zh-TW"/>
        </w:rPr>
        <w:t>四、推动优秀作品多渠道演出演播</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FBA0A46">
      <w:pPr>
        <w:tabs>
          <w:tab w:val="right" w:leader="dot" w:pos="8290"/>
        </w:tabs>
        <w:adjustRightInd w:val="0"/>
        <w:snapToGrid w:val="0"/>
        <w:spacing w:line="580" w:lineRule="exact"/>
        <w:jc w:val="center"/>
      </w:pPr>
      <w:r>
        <w:fldChar w:fldCharType="begin"/>
      </w:r>
      <w:r>
        <w:instrText xml:space="preserve"> HYPERLINK \l "_Toc86737556" </w:instrText>
      </w:r>
      <w:r>
        <w:fldChar w:fldCharType="separate"/>
      </w:r>
      <w:r>
        <w:rPr>
          <w:rFonts w:ascii="仿宋_GB2312" w:hAnsi="黑体" w:eastAsia="仿宋_GB2312" w:cs="等线"/>
          <w:b/>
          <w:color w:val="000000"/>
          <w:spacing w:val="-20"/>
          <w:sz w:val="32"/>
          <w:szCs w:val="21"/>
          <w:lang w:val="zh-TW" w:eastAsia="zh-TW"/>
        </w:rPr>
        <w:t>第四章 优化文化和旅游公共服务供给</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_Toc86737556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20</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47E41AF2">
      <w:pPr>
        <w:tabs>
          <w:tab w:val="right" w:leader="dot" w:pos="8290"/>
        </w:tabs>
        <w:adjustRightInd w:val="0"/>
        <w:snapToGrid w:val="0"/>
        <w:spacing w:line="580" w:lineRule="exact"/>
        <w:ind w:firstLine="210" w:firstLineChars="100"/>
      </w:pPr>
      <w:r>
        <w:fldChar w:fldCharType="begin"/>
      </w:r>
      <w:r>
        <w:instrText xml:space="preserve"> HYPERLINK \l "_Toc86737557" </w:instrText>
      </w:r>
      <w:r>
        <w:fldChar w:fldCharType="separate"/>
      </w:r>
      <w:r>
        <w:rPr>
          <w:rFonts w:ascii="仿宋_GB2312" w:hAnsi="黑体" w:eastAsia="仿宋_GB2312" w:cs="等线"/>
          <w:color w:val="000000"/>
          <w:spacing w:val="-20"/>
          <w:sz w:val="28"/>
          <w:szCs w:val="21"/>
          <w:lang w:val="zh-TW" w:eastAsia="zh-TW"/>
        </w:rPr>
        <w:t>一、提升公共文化惠民服务水平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20</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ED59170">
      <w:pPr>
        <w:tabs>
          <w:tab w:val="right" w:leader="dot" w:pos="8290"/>
        </w:tabs>
        <w:adjustRightInd w:val="0"/>
        <w:snapToGrid w:val="0"/>
        <w:spacing w:line="580" w:lineRule="exact"/>
        <w:ind w:firstLine="210" w:firstLineChars="100"/>
      </w:pPr>
      <w:r>
        <w:fldChar w:fldCharType="begin"/>
      </w:r>
      <w:r>
        <w:instrText xml:space="preserve"> HYPERLINK \l "_Toc86737558"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、健全公共文化服务设施体系</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45C5468">
      <w:pPr>
        <w:tabs>
          <w:tab w:val="right" w:leader="dot" w:pos="8290"/>
        </w:tabs>
        <w:adjustRightInd w:val="0"/>
        <w:snapToGrid w:val="0"/>
        <w:spacing w:line="580" w:lineRule="exact"/>
        <w:ind w:firstLine="210" w:firstLineChars="100"/>
      </w:pPr>
      <w:r>
        <w:fldChar w:fldCharType="begin"/>
      </w:r>
      <w:r>
        <w:instrText xml:space="preserve"> HYPERLINK \l "_Toc86737559"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巩固提升</w:t>
      </w:r>
      <w:r>
        <w:rPr>
          <w:rFonts w:ascii="仿宋_GB2312" w:hAnsi="黑体" w:eastAsia="仿宋_GB2312" w:cs="等线"/>
          <w:color w:val="000000"/>
          <w:spacing w:val="-20"/>
          <w:sz w:val="28"/>
          <w:szCs w:val="21"/>
          <w:lang w:val="zh-TW"/>
        </w:rPr>
        <w:t>广播电视</w:t>
      </w:r>
      <w:r>
        <w:rPr>
          <w:rFonts w:ascii="仿宋_GB2312" w:hAnsi="黑体" w:eastAsia="仿宋_GB2312" w:cs="等线"/>
          <w:color w:val="000000"/>
          <w:spacing w:val="-20"/>
          <w:sz w:val="28"/>
          <w:szCs w:val="21"/>
          <w:lang w:val="zh-TW" w:eastAsia="zh-TW"/>
        </w:rPr>
        <w:t>惠民工程</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0F6ABFC">
      <w:pPr>
        <w:tabs>
          <w:tab w:val="right" w:leader="dot" w:pos="8290"/>
        </w:tabs>
        <w:adjustRightInd w:val="0"/>
        <w:snapToGrid w:val="0"/>
        <w:spacing w:line="580" w:lineRule="exact"/>
        <w:ind w:firstLine="210" w:firstLineChars="100"/>
      </w:pPr>
      <w:r>
        <w:fldChar w:fldCharType="begin"/>
      </w:r>
      <w:r>
        <w:instrText xml:space="preserve"> HYPERLINK \l "_Toc86737560" </w:instrText>
      </w:r>
      <w:r>
        <w:fldChar w:fldCharType="separate"/>
      </w:r>
      <w:r>
        <w:rPr>
          <w:rFonts w:ascii="仿宋_GB2312" w:hAnsi="黑体" w:eastAsia="仿宋_GB2312" w:cs="等线"/>
          <w:color w:val="000000"/>
          <w:spacing w:val="-20"/>
          <w:sz w:val="28"/>
          <w:szCs w:val="21"/>
          <w:lang w:val="zh-CN"/>
        </w:rPr>
        <w:t>四、</w:t>
      </w:r>
      <w:r>
        <w:rPr>
          <w:rFonts w:ascii="仿宋_GB2312" w:hAnsi="黑体" w:eastAsia="仿宋_GB2312" w:cs="等线"/>
          <w:color w:val="000000"/>
          <w:spacing w:val="-20"/>
          <w:sz w:val="28"/>
          <w:szCs w:val="21"/>
          <w:lang w:val="zh-CN" w:eastAsia="zh-TW"/>
        </w:rPr>
        <w:t>完善旅游公共设施</w:t>
      </w:r>
      <w:r>
        <w:rPr>
          <w:rFonts w:ascii="仿宋_GB2312" w:hAnsi="黑体" w:eastAsia="仿宋_GB2312" w:cs="等线"/>
          <w:color w:val="000000"/>
          <w:spacing w:val="-20"/>
          <w:sz w:val="28"/>
          <w:szCs w:val="21"/>
          <w:lang w:val="zh-CN"/>
        </w:rPr>
        <w:t>配套</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E2B2765">
      <w:pPr>
        <w:tabs>
          <w:tab w:val="right" w:leader="dot" w:pos="8290"/>
        </w:tabs>
        <w:adjustRightInd w:val="0"/>
        <w:snapToGrid w:val="0"/>
        <w:spacing w:line="580" w:lineRule="exact"/>
        <w:ind w:firstLine="210" w:firstLineChars="100"/>
      </w:pPr>
      <w:r>
        <w:fldChar w:fldCharType="begin"/>
      </w:r>
      <w:r>
        <w:instrText xml:space="preserve"> HYPERLINK \l "_Toc86737561" </w:instrText>
      </w:r>
      <w:r>
        <w:fldChar w:fldCharType="separate"/>
      </w:r>
      <w:r>
        <w:rPr>
          <w:rFonts w:ascii="仿宋_GB2312" w:hAnsi="黑体" w:eastAsia="仿宋_GB2312" w:cs="等线"/>
          <w:color w:val="000000"/>
          <w:spacing w:val="-20"/>
          <w:sz w:val="28"/>
          <w:szCs w:val="21"/>
          <w:lang w:val="zh-TW"/>
        </w:rPr>
        <w:t>五、加快</w:t>
      </w:r>
      <w:r>
        <w:rPr>
          <w:rFonts w:ascii="仿宋_GB2312" w:hAnsi="黑体" w:eastAsia="仿宋_GB2312" w:cs="等线"/>
          <w:color w:val="000000"/>
          <w:spacing w:val="-20"/>
          <w:sz w:val="28"/>
          <w:szCs w:val="21"/>
          <w:lang w:val="zh-TW" w:eastAsia="zh-TW"/>
        </w:rPr>
        <w:t>公共文化数字化和智慧旅游建设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4B61503">
      <w:pPr>
        <w:tabs>
          <w:tab w:val="right" w:leader="dot" w:pos="8290"/>
        </w:tabs>
        <w:adjustRightInd w:val="0"/>
        <w:snapToGrid w:val="0"/>
        <w:spacing w:line="580" w:lineRule="exact"/>
        <w:jc w:val="center"/>
      </w:pPr>
      <w:r>
        <w:fldChar w:fldCharType="begin"/>
      </w:r>
      <w:r>
        <w:instrText xml:space="preserve"> HYPERLINK \l "_Toc86737562" </w:instrText>
      </w:r>
      <w:r>
        <w:fldChar w:fldCharType="separate"/>
      </w:r>
      <w:r>
        <w:rPr>
          <w:rFonts w:ascii="仿宋_GB2312" w:hAnsi="黑体" w:eastAsia="仿宋_GB2312" w:cs="等线"/>
          <w:b/>
          <w:color w:val="000000"/>
          <w:spacing w:val="-20"/>
          <w:sz w:val="32"/>
          <w:szCs w:val="21"/>
          <w:lang w:val="zh-TW" w:eastAsia="zh-TW"/>
        </w:rPr>
        <w:t>第五章 加强文化遗产保护传承和活化利用</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_Toc86737562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26</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03C13594">
      <w:pPr>
        <w:tabs>
          <w:tab w:val="right" w:leader="dot" w:pos="8290"/>
        </w:tabs>
        <w:adjustRightInd w:val="0"/>
        <w:snapToGrid w:val="0"/>
        <w:spacing w:line="580" w:lineRule="exact"/>
        <w:ind w:firstLine="210" w:firstLineChars="100"/>
      </w:pPr>
      <w:r>
        <w:fldChar w:fldCharType="begin"/>
      </w:r>
      <w:r>
        <w:instrText xml:space="preserve"> HYPERLINK \l "_Toc86737563"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rPr>
        <w:t>夯实文物保护管理基础</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74701DD">
      <w:pPr>
        <w:tabs>
          <w:tab w:val="right" w:leader="dot" w:pos="8290"/>
        </w:tabs>
        <w:adjustRightInd w:val="0"/>
        <w:snapToGrid w:val="0"/>
        <w:spacing w:line="580" w:lineRule="exact"/>
        <w:ind w:firstLine="210" w:firstLineChars="100"/>
      </w:pPr>
      <w:r>
        <w:fldChar w:fldCharType="begin"/>
      </w:r>
      <w:r>
        <w:instrText xml:space="preserve"> HYPERLINK \l "_Toc86737564" </w:instrText>
      </w:r>
      <w:r>
        <w:fldChar w:fldCharType="separate"/>
      </w:r>
      <w:r>
        <w:rPr>
          <w:rFonts w:ascii="仿宋_GB2312" w:hAnsi="黑体" w:eastAsia="仿宋_GB2312" w:cs="等线"/>
          <w:color w:val="000000"/>
          <w:spacing w:val="-20"/>
          <w:sz w:val="28"/>
          <w:szCs w:val="21"/>
          <w:lang w:val="zh-TW"/>
        </w:rPr>
        <w:t>二、强化文物保护修缮利用</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7F9EE34">
      <w:pPr>
        <w:tabs>
          <w:tab w:val="right" w:leader="dot" w:pos="8290"/>
        </w:tabs>
        <w:adjustRightInd w:val="0"/>
        <w:snapToGrid w:val="0"/>
        <w:spacing w:line="580" w:lineRule="exact"/>
        <w:ind w:firstLine="210" w:firstLineChars="100"/>
      </w:pPr>
      <w:r>
        <w:fldChar w:fldCharType="begin"/>
      </w:r>
      <w:r>
        <w:instrText xml:space="preserve"> HYPERLINK \l "_Toc86737565" </w:instrText>
      </w:r>
      <w:r>
        <w:fldChar w:fldCharType="separate"/>
      </w:r>
      <w:r>
        <w:rPr>
          <w:rFonts w:ascii="仿宋_GB2312" w:hAnsi="黑体" w:eastAsia="仿宋_GB2312" w:cs="等线"/>
          <w:color w:val="000000"/>
          <w:spacing w:val="-20"/>
          <w:sz w:val="28"/>
          <w:szCs w:val="21"/>
          <w:lang w:val="zh-TW"/>
        </w:rPr>
        <w:t>三、加强考古工作力度</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77A21D9">
      <w:pPr>
        <w:tabs>
          <w:tab w:val="right" w:leader="dot" w:pos="8290"/>
        </w:tabs>
        <w:adjustRightInd w:val="0"/>
        <w:snapToGrid w:val="0"/>
        <w:spacing w:line="580" w:lineRule="exact"/>
        <w:ind w:firstLine="210" w:firstLineChars="100"/>
      </w:pPr>
      <w:r>
        <w:fldChar w:fldCharType="begin"/>
      </w:r>
      <w:r>
        <w:instrText xml:space="preserve"> HYPERLINK \l "_Toc86737566"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实施</w:t>
      </w:r>
      <w:r>
        <w:rPr>
          <w:rFonts w:ascii="仿宋_GB2312" w:hAnsi="黑体" w:eastAsia="仿宋_GB2312" w:cs="等线"/>
          <w:color w:val="000000"/>
          <w:spacing w:val="-20"/>
          <w:sz w:val="28"/>
          <w:szCs w:val="21"/>
        </w:rPr>
        <w:t>福州</w:t>
      </w:r>
      <w:r>
        <w:rPr>
          <w:rFonts w:ascii="仿宋_GB2312" w:hAnsi="黑体" w:eastAsia="仿宋_GB2312" w:cs="等线"/>
          <w:color w:val="000000"/>
          <w:spacing w:val="-20"/>
          <w:sz w:val="28"/>
          <w:szCs w:val="21"/>
          <w:lang w:val="zh-TW" w:eastAsia="zh-TW"/>
        </w:rPr>
        <w:t>古厝保护系列</w:t>
      </w:r>
      <w:r>
        <w:rPr>
          <w:rFonts w:ascii="仿宋_GB2312" w:hAnsi="黑体" w:eastAsia="仿宋_GB2312" w:cs="等线"/>
          <w:color w:val="000000"/>
          <w:spacing w:val="-20"/>
          <w:sz w:val="28"/>
          <w:szCs w:val="21"/>
        </w:rPr>
        <w:t>工程</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F316626">
      <w:pPr>
        <w:tabs>
          <w:tab w:val="right" w:leader="dot" w:pos="8290"/>
        </w:tabs>
        <w:adjustRightInd w:val="0"/>
        <w:snapToGrid w:val="0"/>
        <w:spacing w:line="580" w:lineRule="exact"/>
        <w:ind w:firstLine="210" w:firstLineChars="100"/>
      </w:pPr>
      <w:r>
        <w:fldChar w:fldCharType="begin"/>
      </w:r>
      <w:r>
        <w:instrText xml:space="preserve"> HYPERLINK \l "_Toc86737567"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提高非物质文化遗产保护传承水平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C3C4327">
      <w:pPr>
        <w:tabs>
          <w:tab w:val="right" w:leader="dot" w:pos="8290"/>
        </w:tabs>
        <w:adjustRightInd w:val="0"/>
        <w:snapToGrid w:val="0"/>
        <w:spacing w:line="580" w:lineRule="exact"/>
        <w:jc w:val="center"/>
      </w:pPr>
      <w:r>
        <w:fldChar w:fldCharType="begin"/>
      </w:r>
      <w:r>
        <w:instrText xml:space="preserve"> HYPERLINK \l "_Toc86737568" </w:instrText>
      </w:r>
      <w:r>
        <w:fldChar w:fldCharType="separate"/>
      </w:r>
      <w:r>
        <w:rPr>
          <w:rFonts w:ascii="仿宋_GB2312" w:hAnsi="黑体" w:eastAsia="仿宋_GB2312" w:cs="等线"/>
          <w:b/>
          <w:color w:val="000000"/>
          <w:spacing w:val="-20"/>
          <w:sz w:val="32"/>
          <w:szCs w:val="21"/>
          <w:lang w:val="zh-TW" w:eastAsia="zh-TW"/>
        </w:rPr>
        <w:t>第六章 推动广播电视和网络视听提质增速</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_Toc86737568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31</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16D1F0C2">
      <w:pPr>
        <w:tabs>
          <w:tab w:val="right" w:leader="dot" w:pos="8290"/>
        </w:tabs>
        <w:adjustRightInd w:val="0"/>
        <w:snapToGrid w:val="0"/>
        <w:spacing w:line="580" w:lineRule="exact"/>
        <w:ind w:firstLine="210" w:firstLineChars="100"/>
      </w:pPr>
      <w:r>
        <w:fldChar w:fldCharType="begin"/>
      </w:r>
      <w:r>
        <w:instrText xml:space="preserve"> HYPERLINK \l "_Toc86737569" </w:instrText>
      </w:r>
      <w:r>
        <w:fldChar w:fldCharType="separate"/>
      </w:r>
      <w:r>
        <w:rPr>
          <w:rFonts w:ascii="仿宋_GB2312" w:hAnsi="黑体" w:eastAsia="仿宋_GB2312" w:cs="等线"/>
          <w:color w:val="000000"/>
          <w:spacing w:val="-20"/>
          <w:sz w:val="28"/>
          <w:szCs w:val="21"/>
          <w:lang w:val="zh-TW"/>
        </w:rPr>
        <w:t>一、持续推进广播电视和网络视听主流媒体建设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9A5B06">
      <w:pPr>
        <w:tabs>
          <w:tab w:val="right" w:leader="dot" w:pos="8290"/>
        </w:tabs>
        <w:adjustRightInd w:val="0"/>
        <w:snapToGrid w:val="0"/>
        <w:spacing w:line="580" w:lineRule="exact"/>
        <w:ind w:firstLine="210" w:firstLineChars="100"/>
      </w:pPr>
      <w:r>
        <w:fldChar w:fldCharType="begin"/>
      </w:r>
      <w:r>
        <w:instrText xml:space="preserve"> HYPERLINK \l "_Toc86737570"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丰富广播电视和网络视听精品节目栏目</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2EBAAD3">
      <w:pPr>
        <w:tabs>
          <w:tab w:val="right" w:leader="dot" w:pos="8290"/>
        </w:tabs>
        <w:adjustRightInd w:val="0"/>
        <w:snapToGrid w:val="0"/>
        <w:spacing w:line="580" w:lineRule="exact"/>
        <w:ind w:firstLine="210" w:firstLineChars="100"/>
      </w:pPr>
      <w:r>
        <w:fldChar w:fldCharType="begin"/>
      </w:r>
      <w:r>
        <w:instrText xml:space="preserve"> HYPERLINK \l "_Toc86737571" </w:instrText>
      </w:r>
      <w:r>
        <w:fldChar w:fldCharType="separate"/>
      </w:r>
      <w:r>
        <w:rPr>
          <w:rFonts w:ascii="仿宋_GB2312" w:hAnsi="黑体" w:eastAsia="仿宋_GB2312" w:cs="等线"/>
          <w:color w:val="000000"/>
          <w:spacing w:val="-20"/>
          <w:sz w:val="28"/>
          <w:szCs w:val="21"/>
          <w:lang w:val="zh-TW" w:eastAsia="zh-TW"/>
        </w:rPr>
        <w:t>三</w:t>
      </w:r>
      <w:r>
        <w:rPr>
          <w:rFonts w:ascii="仿宋" w:hAnsi="仿宋" w:eastAsia="仿宋" w:cs="等线"/>
          <w:color w:val="000000"/>
          <w:spacing w:val="-20"/>
          <w:sz w:val="28"/>
          <w:szCs w:val="21"/>
          <w:lang w:val="zh-TW"/>
        </w:rPr>
        <w:t>、</w:t>
      </w:r>
      <w:r>
        <w:rPr>
          <w:rFonts w:ascii="仿宋_GB2312" w:hAnsi="黑体" w:eastAsia="仿宋_GB2312" w:cs="等线"/>
          <w:color w:val="000000"/>
          <w:spacing w:val="-20"/>
          <w:sz w:val="28"/>
          <w:szCs w:val="21"/>
          <w:lang w:val="zh-TW" w:eastAsia="zh-TW"/>
        </w:rPr>
        <w:t>推动广播电视和网络视听产业提速增长</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23F0554">
      <w:pPr>
        <w:tabs>
          <w:tab w:val="right" w:leader="dot" w:pos="8290"/>
        </w:tabs>
        <w:adjustRightInd w:val="0"/>
        <w:snapToGrid w:val="0"/>
        <w:spacing w:line="580" w:lineRule="exact"/>
        <w:ind w:firstLine="210" w:firstLineChars="100"/>
      </w:pPr>
      <w:r>
        <w:fldChar w:fldCharType="begin"/>
      </w:r>
      <w:r>
        <w:instrText xml:space="preserve"> HYPERLINK \l "_Toc86737572" </w:instrText>
      </w:r>
      <w:r>
        <w:fldChar w:fldCharType="separate"/>
      </w:r>
      <w:r>
        <w:rPr>
          <w:rFonts w:ascii="仿宋_GB2312" w:hAnsi="黑体" w:eastAsia="仿宋_GB2312" w:cs="等线"/>
          <w:color w:val="000000"/>
          <w:spacing w:val="-20"/>
          <w:sz w:val="28"/>
          <w:szCs w:val="21"/>
          <w:lang w:val="zh-TW"/>
        </w:rPr>
        <w:t>四、夯实广播电视和网络视听行业监管工作</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94EEF5">
      <w:pPr>
        <w:tabs>
          <w:tab w:val="right" w:leader="dot" w:pos="8290"/>
        </w:tabs>
        <w:adjustRightInd w:val="0"/>
        <w:snapToGrid w:val="0"/>
        <w:spacing w:line="580" w:lineRule="exact"/>
        <w:jc w:val="center"/>
      </w:pPr>
      <w:r>
        <w:fldChar w:fldCharType="begin"/>
      </w:r>
      <w:r>
        <w:instrText xml:space="preserve"> HYPERLINK \l "_Toc86737573" </w:instrText>
      </w:r>
      <w:r>
        <w:fldChar w:fldCharType="separate"/>
      </w:r>
      <w:r>
        <w:rPr>
          <w:rFonts w:ascii="仿宋_GB2312" w:hAnsi="黑体" w:eastAsia="仿宋_GB2312" w:cs="等线"/>
          <w:b/>
          <w:color w:val="000000"/>
          <w:spacing w:val="-20"/>
          <w:sz w:val="32"/>
          <w:szCs w:val="21"/>
          <w:lang w:val="zh-TW" w:eastAsia="zh-TW"/>
        </w:rPr>
        <w:t>第七章 发展壮大旅游支柱产业</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_Toc86737573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35</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3C748B40">
      <w:pPr>
        <w:tabs>
          <w:tab w:val="right" w:leader="dot" w:pos="8290"/>
        </w:tabs>
        <w:adjustRightInd w:val="0"/>
        <w:snapToGrid w:val="0"/>
        <w:spacing w:line="580" w:lineRule="exact"/>
        <w:ind w:firstLine="210" w:firstLineChars="100"/>
      </w:pPr>
      <w:r>
        <w:fldChar w:fldCharType="begin"/>
      </w:r>
      <w:r>
        <w:instrText xml:space="preserve"> HYPERLINK \l "_Toc86737574"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lang w:val="zh-TW" w:eastAsia="zh-TW"/>
        </w:rPr>
        <w:t>优化</w:t>
      </w:r>
      <w:r>
        <w:rPr>
          <w:rFonts w:ascii="仿宋_GB2312" w:hAnsi="黑体" w:eastAsia="仿宋_GB2312" w:cs="等线"/>
          <w:color w:val="000000"/>
          <w:spacing w:val="-20"/>
          <w:sz w:val="28"/>
          <w:szCs w:val="21"/>
          <w:lang w:val="zh-TW"/>
        </w:rPr>
        <w:t>旅游发展</w:t>
      </w:r>
      <w:r>
        <w:rPr>
          <w:rFonts w:ascii="仿宋_GB2312" w:hAnsi="黑体" w:eastAsia="仿宋_GB2312" w:cs="等线"/>
          <w:color w:val="000000"/>
          <w:spacing w:val="-20"/>
          <w:sz w:val="28"/>
          <w:szCs w:val="21"/>
          <w:lang w:val="zh-TW" w:eastAsia="zh-TW"/>
        </w:rPr>
        <w:t>布局</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35</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E2BEB08">
      <w:pPr>
        <w:tabs>
          <w:tab w:val="right" w:leader="dot" w:pos="8290"/>
        </w:tabs>
        <w:adjustRightInd w:val="0"/>
        <w:snapToGrid w:val="0"/>
        <w:spacing w:line="580" w:lineRule="exact"/>
        <w:ind w:firstLine="210" w:firstLineChars="100"/>
      </w:pPr>
      <w:r>
        <w:fldChar w:fldCharType="begin"/>
      </w:r>
      <w:r>
        <w:instrText xml:space="preserve"> HYPERLINK \l "_Toc86737575" </w:instrText>
      </w:r>
      <w:r>
        <w:fldChar w:fldCharType="separate"/>
      </w:r>
      <w:r>
        <w:rPr>
          <w:rFonts w:ascii="仿宋_GB2312" w:hAnsi="黑体" w:eastAsia="仿宋_GB2312" w:cs="等线"/>
          <w:color w:val="000000"/>
          <w:spacing w:val="-20"/>
          <w:sz w:val="28"/>
          <w:szCs w:val="21"/>
          <w:lang w:val="zh-TW"/>
        </w:rPr>
        <w:t>二、深入推进大众旅游</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FA109C">
      <w:pPr>
        <w:tabs>
          <w:tab w:val="right" w:leader="dot" w:pos="8290"/>
        </w:tabs>
        <w:adjustRightInd w:val="0"/>
        <w:snapToGrid w:val="0"/>
        <w:spacing w:line="580" w:lineRule="exact"/>
        <w:ind w:firstLine="210" w:firstLineChars="100"/>
      </w:pPr>
      <w:r>
        <w:fldChar w:fldCharType="begin"/>
      </w:r>
      <w:r>
        <w:instrText xml:space="preserve"> HYPERLINK \l "_Toc86737576" </w:instrText>
      </w:r>
      <w:r>
        <w:fldChar w:fldCharType="separate"/>
      </w:r>
      <w:r>
        <w:rPr>
          <w:rFonts w:ascii="仿宋_GB2312" w:hAnsi="黑体" w:eastAsia="仿宋_GB2312" w:cs="等线"/>
          <w:color w:val="000000"/>
          <w:spacing w:val="-20"/>
          <w:sz w:val="28"/>
          <w:szCs w:val="21"/>
          <w:lang w:val="zh-TW" w:eastAsia="zh-TW"/>
        </w:rPr>
        <w:t>三、建设世界一流旅游休闲城市</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CCA83CF">
      <w:pPr>
        <w:tabs>
          <w:tab w:val="right" w:leader="dot" w:pos="8290"/>
        </w:tabs>
        <w:adjustRightInd w:val="0"/>
        <w:snapToGrid w:val="0"/>
        <w:spacing w:line="580" w:lineRule="exact"/>
        <w:ind w:firstLine="210" w:firstLineChars="100"/>
      </w:pPr>
      <w:r>
        <w:fldChar w:fldCharType="begin"/>
      </w:r>
      <w:r>
        <w:instrText xml:space="preserve"> HYPERLINK \l "_Toc86737577"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构建全产业链旅游产品体系</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91D98D2">
      <w:pPr>
        <w:tabs>
          <w:tab w:val="right" w:leader="dot" w:pos="8290"/>
        </w:tabs>
        <w:adjustRightInd w:val="0"/>
        <w:snapToGrid w:val="0"/>
        <w:spacing w:line="580" w:lineRule="exact"/>
        <w:jc w:val="center"/>
      </w:pPr>
      <w:r>
        <w:fldChar w:fldCharType="begin"/>
      </w:r>
      <w:r>
        <w:instrText xml:space="preserve"> HYPERLINK \l "_Toc86737578" </w:instrText>
      </w:r>
      <w:r>
        <w:fldChar w:fldCharType="separate"/>
      </w:r>
      <w:r>
        <w:rPr>
          <w:rFonts w:ascii="仿宋_GB2312" w:hAnsi="黑体" w:eastAsia="仿宋_GB2312" w:cs="等线"/>
          <w:b/>
          <w:color w:val="000000"/>
          <w:spacing w:val="-20"/>
          <w:sz w:val="32"/>
          <w:szCs w:val="21"/>
          <w:lang w:val="zh-TW" w:eastAsia="zh-TW"/>
        </w:rPr>
        <w:t>第八章 推进文化和旅游融合发展</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_Toc86737578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42</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75E0DC0">
      <w:pPr>
        <w:tabs>
          <w:tab w:val="right" w:leader="dot" w:pos="8290"/>
        </w:tabs>
        <w:adjustRightInd w:val="0"/>
        <w:snapToGrid w:val="0"/>
        <w:spacing w:line="580" w:lineRule="exact"/>
        <w:ind w:firstLine="210" w:firstLineChars="100"/>
      </w:pPr>
      <w:r>
        <w:fldChar w:fldCharType="begin"/>
      </w:r>
      <w:r>
        <w:instrText xml:space="preserve"> HYPERLINK \l "_Toc86737579" </w:instrText>
      </w:r>
      <w:r>
        <w:fldChar w:fldCharType="separate"/>
      </w:r>
      <w:r>
        <w:rPr>
          <w:rFonts w:ascii="仿宋_GB2312" w:hAnsi="黑体" w:eastAsia="仿宋_GB2312" w:cs="等线"/>
          <w:color w:val="000000"/>
          <w:spacing w:val="-20"/>
          <w:sz w:val="28"/>
          <w:szCs w:val="21"/>
          <w:lang w:val="zh-CN"/>
        </w:rPr>
        <w:t>一、推进文化产业提升发展</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06D86AF4">
      <w:pPr>
        <w:tabs>
          <w:tab w:val="right" w:leader="dot" w:pos="8290"/>
        </w:tabs>
        <w:adjustRightInd w:val="0"/>
        <w:snapToGrid w:val="0"/>
        <w:spacing w:line="580" w:lineRule="exact"/>
        <w:ind w:firstLine="210" w:firstLineChars="100"/>
      </w:pPr>
      <w:r>
        <w:fldChar w:fldCharType="begin"/>
      </w:r>
      <w:r>
        <w:instrText xml:space="preserve"> HYPERLINK \l "_Toc86737580"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加强文化</w:t>
      </w:r>
      <w:r>
        <w:rPr>
          <w:rFonts w:ascii="仿宋_GB2312" w:hAnsi="黑体" w:eastAsia="仿宋_GB2312" w:cs="等线"/>
          <w:color w:val="000000"/>
          <w:spacing w:val="-20"/>
          <w:sz w:val="28"/>
          <w:szCs w:val="21"/>
          <w:lang w:val="zh-TW"/>
        </w:rPr>
        <w:t>和</w:t>
      </w:r>
      <w:r>
        <w:rPr>
          <w:rFonts w:ascii="仿宋_GB2312" w:hAnsi="黑体" w:eastAsia="仿宋_GB2312" w:cs="等线"/>
          <w:color w:val="000000"/>
          <w:spacing w:val="-20"/>
          <w:sz w:val="28"/>
          <w:szCs w:val="21"/>
          <w:lang w:val="zh-TW" w:eastAsia="zh-TW"/>
        </w:rPr>
        <w:t>旅游融合引导</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62467C9">
      <w:pPr>
        <w:tabs>
          <w:tab w:val="right" w:leader="dot" w:pos="8290"/>
        </w:tabs>
        <w:adjustRightInd w:val="0"/>
        <w:snapToGrid w:val="0"/>
        <w:spacing w:line="580" w:lineRule="exact"/>
        <w:ind w:firstLine="210" w:firstLineChars="100"/>
      </w:pPr>
      <w:r>
        <w:fldChar w:fldCharType="begin"/>
      </w:r>
      <w:r>
        <w:instrText xml:space="preserve"> HYPERLINK \l "_Toc86737581"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促进文化和旅游深度融合</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C9F5980">
      <w:pPr>
        <w:tabs>
          <w:tab w:val="right" w:leader="dot" w:pos="8290"/>
        </w:tabs>
        <w:adjustRightInd w:val="0"/>
        <w:snapToGrid w:val="0"/>
        <w:spacing w:line="580" w:lineRule="exact"/>
        <w:ind w:firstLine="210" w:firstLineChars="100"/>
      </w:pPr>
      <w:r>
        <w:fldChar w:fldCharType="begin"/>
      </w:r>
      <w:r>
        <w:instrText xml:space="preserve"> HYPERLINK \l "_Toc86737582"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激发</w:t>
      </w:r>
      <w:r>
        <w:rPr>
          <w:rFonts w:ascii="仿宋_GB2312" w:hAnsi="黑体" w:eastAsia="仿宋_GB2312" w:cs="等线"/>
          <w:color w:val="000000"/>
          <w:spacing w:val="-20"/>
          <w:sz w:val="28"/>
          <w:szCs w:val="21"/>
          <w:lang w:val="zh-TW"/>
        </w:rPr>
        <w:t>文化和旅游</w:t>
      </w:r>
      <w:r>
        <w:rPr>
          <w:rFonts w:ascii="仿宋_GB2312" w:hAnsi="黑体" w:eastAsia="仿宋_GB2312" w:cs="等线"/>
          <w:color w:val="000000"/>
          <w:spacing w:val="-20"/>
          <w:sz w:val="28"/>
          <w:szCs w:val="21"/>
          <w:lang w:val="zh-TW" w:eastAsia="zh-TW"/>
        </w:rPr>
        <w:t>消费潜力</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1BFAE2F">
      <w:pPr>
        <w:tabs>
          <w:tab w:val="right" w:leader="dot" w:pos="8290"/>
        </w:tabs>
        <w:adjustRightInd w:val="0"/>
        <w:snapToGrid w:val="0"/>
        <w:spacing w:line="580" w:lineRule="exact"/>
        <w:ind w:firstLine="210" w:firstLineChars="100"/>
      </w:pPr>
      <w:r>
        <w:fldChar w:fldCharType="begin"/>
      </w:r>
      <w:r>
        <w:instrText xml:space="preserve"> HYPERLINK \l "_Toc86737583"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推动文化和旅游公共服务设施融合</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49D48A6">
      <w:pPr>
        <w:tabs>
          <w:tab w:val="right" w:leader="dot" w:pos="8290"/>
        </w:tabs>
        <w:adjustRightInd w:val="0"/>
        <w:snapToGrid w:val="0"/>
        <w:spacing w:line="580" w:lineRule="exact"/>
        <w:jc w:val="center"/>
      </w:pPr>
      <w:r>
        <w:fldChar w:fldCharType="begin"/>
      </w:r>
      <w:r>
        <w:instrText xml:space="preserve"> HYPERLINK \l "_Toc86737584" </w:instrText>
      </w:r>
      <w:r>
        <w:fldChar w:fldCharType="separate"/>
      </w:r>
      <w:r>
        <w:rPr>
          <w:rFonts w:ascii="仿宋_GB2312" w:hAnsi="黑体" w:eastAsia="仿宋_GB2312" w:cs="等线"/>
          <w:b/>
          <w:color w:val="000000"/>
          <w:spacing w:val="-20"/>
          <w:sz w:val="32"/>
          <w:szCs w:val="21"/>
          <w:lang w:val="zh-TW" w:eastAsia="zh-TW"/>
        </w:rPr>
        <w:t>第九章 加强文化和旅游交流合作与宣传营销</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_Toc86737584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47</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336ED92">
      <w:pPr>
        <w:tabs>
          <w:tab w:val="right" w:leader="dot" w:pos="8290"/>
        </w:tabs>
        <w:adjustRightInd w:val="0"/>
        <w:snapToGrid w:val="0"/>
        <w:spacing w:line="580" w:lineRule="exact"/>
        <w:ind w:firstLine="210" w:firstLineChars="100"/>
      </w:pPr>
      <w:r>
        <w:fldChar w:fldCharType="begin"/>
      </w:r>
      <w:r>
        <w:instrText xml:space="preserve"> HYPERLINK \l "_Toc86737585" </w:instrText>
      </w:r>
      <w:r>
        <w:fldChar w:fldCharType="separate"/>
      </w:r>
      <w:r>
        <w:rPr>
          <w:rFonts w:ascii="仿宋_GB2312" w:hAnsi="黑体" w:eastAsia="仿宋_GB2312" w:cs="等线"/>
          <w:color w:val="000000"/>
          <w:spacing w:val="-20"/>
          <w:sz w:val="28"/>
          <w:szCs w:val="21"/>
          <w:lang w:val="zh-TW" w:eastAsia="zh-TW"/>
        </w:rPr>
        <w:t>一</w:t>
      </w:r>
      <w:r>
        <w:rPr>
          <w:rFonts w:ascii="仿宋_GB2312" w:hAnsi="黑体" w:eastAsia="仿宋_GB2312" w:cs="等线"/>
          <w:color w:val="000000"/>
          <w:spacing w:val="-20"/>
          <w:sz w:val="28"/>
          <w:szCs w:val="21"/>
          <w:lang w:val="zh-TW"/>
        </w:rPr>
        <w:t>、加大品牌营销推广</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64637D3">
      <w:pPr>
        <w:tabs>
          <w:tab w:val="right" w:leader="dot" w:pos="8290"/>
        </w:tabs>
        <w:adjustRightInd w:val="0"/>
        <w:snapToGrid w:val="0"/>
        <w:spacing w:line="580" w:lineRule="exact"/>
        <w:ind w:firstLine="210" w:firstLineChars="100"/>
      </w:pPr>
      <w:r>
        <w:fldChar w:fldCharType="begin"/>
      </w:r>
      <w:r>
        <w:instrText xml:space="preserve"> HYPERLINK \l "_Toc86737586"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加强对外文化和旅游交流合作</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2DC6A49">
      <w:pPr>
        <w:tabs>
          <w:tab w:val="right" w:leader="dot" w:pos="8290"/>
        </w:tabs>
        <w:adjustRightInd w:val="0"/>
        <w:snapToGrid w:val="0"/>
        <w:spacing w:line="580" w:lineRule="exact"/>
        <w:ind w:firstLine="210" w:firstLineChars="100"/>
      </w:pPr>
      <w:r>
        <w:fldChar w:fldCharType="begin"/>
      </w:r>
      <w:r>
        <w:instrText xml:space="preserve"> HYPERLINK \l "_Toc86737587"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探索榕台融合发展和港澳交流新路</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74360F6">
      <w:pPr>
        <w:tabs>
          <w:tab w:val="right" w:leader="dot" w:pos="8290"/>
        </w:tabs>
        <w:adjustRightInd w:val="0"/>
        <w:snapToGrid w:val="0"/>
        <w:spacing w:line="580" w:lineRule="exact"/>
        <w:jc w:val="center"/>
      </w:pPr>
      <w:r>
        <w:fldChar w:fldCharType="begin"/>
      </w:r>
      <w:r>
        <w:instrText xml:space="preserve"> HYPERLINK \l "_Toc86737588" </w:instrText>
      </w:r>
      <w:r>
        <w:fldChar w:fldCharType="separate"/>
      </w:r>
      <w:r>
        <w:rPr>
          <w:rFonts w:ascii="仿宋_GB2312" w:hAnsi="黑体" w:eastAsia="仿宋_GB2312" w:cs="等线"/>
          <w:b/>
          <w:color w:val="000000"/>
          <w:spacing w:val="-20"/>
          <w:sz w:val="32"/>
          <w:szCs w:val="21"/>
          <w:lang w:val="zh-TW" w:eastAsia="zh-TW"/>
        </w:rPr>
        <w:t>第十章 健全现代文化和旅游市场体系</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_Toc86737588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51</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0CFBB69E">
      <w:pPr>
        <w:tabs>
          <w:tab w:val="right" w:leader="dot" w:pos="8290"/>
        </w:tabs>
        <w:adjustRightInd w:val="0"/>
        <w:snapToGrid w:val="0"/>
        <w:spacing w:line="580" w:lineRule="exact"/>
        <w:ind w:firstLine="210" w:firstLineChars="100"/>
      </w:pPr>
      <w:r>
        <w:fldChar w:fldCharType="begin"/>
      </w:r>
      <w:r>
        <w:instrText xml:space="preserve"> HYPERLINK \l "_Toc86737589" </w:instrText>
      </w:r>
      <w:r>
        <w:fldChar w:fldCharType="separate"/>
      </w:r>
      <w:r>
        <w:rPr>
          <w:rFonts w:ascii="仿宋_GB2312" w:hAnsi="黑体" w:eastAsia="仿宋_GB2312" w:cs="等线"/>
          <w:color w:val="000000"/>
          <w:spacing w:val="-20"/>
          <w:sz w:val="28"/>
          <w:szCs w:val="21"/>
          <w:lang w:val="zh-TW" w:eastAsia="zh-TW"/>
        </w:rPr>
        <w:t>一</w:t>
      </w:r>
      <w:r>
        <w:rPr>
          <w:rFonts w:ascii="仿宋_GB2312" w:hAnsi="黑体" w:eastAsia="仿宋_GB2312" w:cs="等线"/>
          <w:color w:val="000000"/>
          <w:spacing w:val="-20"/>
          <w:sz w:val="28"/>
          <w:szCs w:val="21"/>
          <w:lang w:val="zh-TW"/>
        </w:rPr>
        <w:t>、</w:t>
      </w:r>
      <w:r>
        <w:rPr>
          <w:rFonts w:ascii="仿宋_GB2312" w:hAnsi="黑体" w:eastAsia="仿宋_GB2312" w:cs="等线"/>
          <w:color w:val="000000"/>
          <w:spacing w:val="-20"/>
          <w:sz w:val="28"/>
          <w:szCs w:val="21"/>
          <w:lang w:val="zh-TW" w:eastAsia="zh-TW"/>
        </w:rPr>
        <w:t>加</w:t>
      </w:r>
      <w:r>
        <w:rPr>
          <w:rFonts w:ascii="仿宋_GB2312" w:hAnsi="黑体" w:eastAsia="仿宋_GB2312" w:cs="等线"/>
          <w:color w:val="000000"/>
          <w:spacing w:val="-20"/>
          <w:sz w:val="28"/>
          <w:szCs w:val="21"/>
          <w:lang w:val="zh-TW"/>
        </w:rPr>
        <w:t>大</w:t>
      </w:r>
      <w:r>
        <w:rPr>
          <w:rFonts w:ascii="仿宋_GB2312" w:hAnsi="黑体" w:eastAsia="仿宋_GB2312" w:cs="等线"/>
          <w:color w:val="000000"/>
          <w:spacing w:val="-20"/>
          <w:sz w:val="28"/>
          <w:szCs w:val="21"/>
          <w:lang w:val="zh-TW" w:eastAsia="zh-TW"/>
        </w:rPr>
        <w:t>市场主体培育和扶持力度</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35F8F0F">
      <w:pPr>
        <w:tabs>
          <w:tab w:val="right" w:leader="dot" w:pos="8290"/>
        </w:tabs>
        <w:adjustRightInd w:val="0"/>
        <w:snapToGrid w:val="0"/>
        <w:spacing w:line="580" w:lineRule="exact"/>
        <w:ind w:firstLine="210" w:firstLineChars="100"/>
      </w:pPr>
      <w:r>
        <w:fldChar w:fldCharType="begin"/>
      </w:r>
      <w:r>
        <w:instrText xml:space="preserve"> HYPERLINK \l "_Toc86737590" </w:instrText>
      </w:r>
      <w:r>
        <w:fldChar w:fldCharType="separate"/>
      </w:r>
      <w:r>
        <w:rPr>
          <w:rFonts w:ascii="仿宋_GB2312" w:hAnsi="黑体" w:eastAsia="仿宋_GB2312" w:cs="等线"/>
          <w:color w:val="000000"/>
          <w:spacing w:val="-20"/>
          <w:sz w:val="28"/>
          <w:szCs w:val="21"/>
          <w:lang w:val="zh-TW"/>
        </w:rPr>
        <w:t>二、持续优化营商环境</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D65B09C">
      <w:pPr>
        <w:tabs>
          <w:tab w:val="right" w:leader="dot" w:pos="8290"/>
        </w:tabs>
        <w:adjustRightInd w:val="0"/>
        <w:snapToGrid w:val="0"/>
        <w:spacing w:line="580" w:lineRule="exact"/>
        <w:ind w:firstLine="210" w:firstLineChars="100"/>
      </w:pPr>
      <w:r>
        <w:fldChar w:fldCharType="begin"/>
      </w:r>
      <w:r>
        <w:instrText xml:space="preserve"> HYPERLINK \l "_Toc86737591" </w:instrText>
      </w:r>
      <w:r>
        <w:fldChar w:fldCharType="separate"/>
      </w:r>
      <w:r>
        <w:rPr>
          <w:rFonts w:ascii="仿宋_GB2312" w:hAnsi="黑体" w:eastAsia="仿宋_GB2312" w:cs="等线"/>
          <w:color w:val="000000"/>
          <w:spacing w:val="-20"/>
          <w:sz w:val="28"/>
          <w:szCs w:val="21"/>
          <w:lang w:val="zh-TW"/>
        </w:rPr>
        <w:t>三、提升文化和旅游服务质量</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7C9B9FF">
      <w:pPr>
        <w:tabs>
          <w:tab w:val="right" w:leader="dot" w:pos="8290"/>
        </w:tabs>
        <w:adjustRightInd w:val="0"/>
        <w:snapToGrid w:val="0"/>
        <w:spacing w:line="580" w:lineRule="exact"/>
        <w:ind w:firstLine="210" w:firstLineChars="100"/>
      </w:pPr>
      <w:r>
        <w:fldChar w:fldCharType="begin"/>
      </w:r>
      <w:r>
        <w:instrText xml:space="preserve"> HYPERLINK \l "_Toc86737592" </w:instrText>
      </w:r>
      <w:r>
        <w:fldChar w:fldCharType="separate"/>
      </w:r>
      <w:r>
        <w:rPr>
          <w:rFonts w:ascii="仿宋_GB2312" w:hAnsi="黑体" w:eastAsia="仿宋_GB2312" w:cs="等线"/>
          <w:color w:val="000000"/>
          <w:spacing w:val="-20"/>
          <w:sz w:val="28"/>
          <w:szCs w:val="21"/>
          <w:lang w:val="zh-TW"/>
        </w:rPr>
        <w:t>四、加强文化和旅游市场监管</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6C7DE20">
      <w:pPr>
        <w:tabs>
          <w:tab w:val="right" w:leader="dot" w:pos="8290"/>
        </w:tabs>
        <w:adjustRightInd w:val="0"/>
        <w:snapToGrid w:val="0"/>
        <w:spacing w:line="580" w:lineRule="exact"/>
        <w:ind w:firstLine="210" w:firstLineChars="100"/>
      </w:pPr>
      <w:r>
        <w:fldChar w:fldCharType="begin"/>
      </w:r>
      <w:r>
        <w:instrText xml:space="preserve"> HYPERLINK \l "_Toc86737593"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深化文化市场综合执法改革</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E1E2083">
      <w:pPr>
        <w:tabs>
          <w:tab w:val="right" w:leader="dot" w:pos="8290"/>
        </w:tabs>
        <w:adjustRightInd w:val="0"/>
        <w:snapToGrid w:val="0"/>
        <w:spacing w:line="580" w:lineRule="exact"/>
        <w:jc w:val="center"/>
      </w:pPr>
      <w:r>
        <w:fldChar w:fldCharType="begin"/>
      </w:r>
      <w:r>
        <w:instrText xml:space="preserve"> HYPERLINK \l "_Toc86737594" </w:instrText>
      </w:r>
      <w:r>
        <w:fldChar w:fldCharType="separate"/>
      </w:r>
      <w:r>
        <w:rPr>
          <w:rFonts w:ascii="仿宋_GB2312" w:hAnsi="黑体" w:eastAsia="仿宋_GB2312" w:cs="等线"/>
          <w:b/>
          <w:color w:val="000000"/>
          <w:spacing w:val="-20"/>
          <w:sz w:val="32"/>
          <w:szCs w:val="21"/>
          <w:lang w:val="zh-TW" w:eastAsia="zh-TW"/>
        </w:rPr>
        <w:t>第十一章 完善推进和保障措施</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_Toc86737594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54</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65618BC7">
      <w:pPr>
        <w:tabs>
          <w:tab w:val="right" w:leader="dot" w:pos="8290"/>
        </w:tabs>
        <w:adjustRightInd w:val="0"/>
        <w:snapToGrid w:val="0"/>
        <w:spacing w:line="580" w:lineRule="exact"/>
        <w:ind w:firstLine="210" w:firstLineChars="100"/>
      </w:pPr>
      <w:r>
        <w:fldChar w:fldCharType="begin"/>
      </w:r>
      <w:r>
        <w:instrText xml:space="preserve"> HYPERLINK \l "_Toc86737595" </w:instrText>
      </w:r>
      <w:r>
        <w:fldChar w:fldCharType="separate"/>
      </w:r>
      <w:r>
        <w:rPr>
          <w:rFonts w:ascii="仿宋_GB2312" w:hAnsi="黑体" w:eastAsia="仿宋_GB2312" w:cs="等线"/>
          <w:color w:val="000000"/>
          <w:spacing w:val="-20"/>
          <w:sz w:val="28"/>
          <w:szCs w:val="21"/>
          <w:lang w:val="zh-TW"/>
        </w:rPr>
        <w:t>一、加强组织领导</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4ACAA36">
      <w:pPr>
        <w:tabs>
          <w:tab w:val="right" w:leader="dot" w:pos="8290"/>
        </w:tabs>
        <w:adjustRightInd w:val="0"/>
        <w:snapToGrid w:val="0"/>
        <w:spacing w:line="580" w:lineRule="exact"/>
        <w:ind w:firstLine="210" w:firstLineChars="100"/>
      </w:pPr>
      <w:r>
        <w:fldChar w:fldCharType="begin"/>
      </w:r>
      <w:r>
        <w:instrText xml:space="preserve"> HYPERLINK \l "_Toc86737596"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w:t>
      </w:r>
      <w:r>
        <w:rPr>
          <w:rFonts w:ascii="仿宋_GB2312" w:hAnsi="黑体" w:eastAsia="仿宋_GB2312" w:cs="等线"/>
          <w:color w:val="000000"/>
          <w:spacing w:val="-20"/>
          <w:sz w:val="28"/>
          <w:szCs w:val="21"/>
          <w:lang w:val="zh-TW"/>
        </w:rPr>
        <w:t>推进</w:t>
      </w:r>
      <w:r>
        <w:rPr>
          <w:rFonts w:ascii="仿宋_GB2312" w:hAnsi="黑体" w:eastAsia="仿宋_GB2312" w:cs="等线"/>
          <w:color w:val="000000"/>
          <w:spacing w:val="-20"/>
          <w:sz w:val="28"/>
          <w:szCs w:val="21"/>
          <w:lang w:val="zh-TW" w:eastAsia="zh-TW"/>
        </w:rPr>
        <w:t>深化改革</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EE5E28D">
      <w:pPr>
        <w:tabs>
          <w:tab w:val="right" w:leader="dot" w:pos="8290"/>
        </w:tabs>
        <w:adjustRightInd w:val="0"/>
        <w:snapToGrid w:val="0"/>
        <w:spacing w:line="580" w:lineRule="exact"/>
        <w:ind w:firstLine="210" w:firstLineChars="100"/>
      </w:pPr>
      <w:r>
        <w:fldChar w:fldCharType="begin"/>
      </w:r>
      <w:r>
        <w:instrText xml:space="preserve"> HYPERLINK \l "_Toc86737597" </w:instrText>
      </w:r>
      <w:r>
        <w:fldChar w:fldCharType="separate"/>
      </w:r>
      <w:r>
        <w:rPr>
          <w:rFonts w:ascii="仿宋_GB2312" w:hAnsi="黑体" w:eastAsia="仿宋_GB2312" w:cs="等线"/>
          <w:color w:val="000000"/>
          <w:spacing w:val="-20"/>
          <w:sz w:val="28"/>
          <w:szCs w:val="21"/>
          <w:lang w:val="zh-TW"/>
        </w:rPr>
        <w:t>三、建强</w:t>
      </w:r>
      <w:r>
        <w:rPr>
          <w:rFonts w:ascii="仿宋_GB2312" w:hAnsi="黑体" w:eastAsia="仿宋_GB2312" w:cs="等线"/>
          <w:color w:val="000000"/>
          <w:spacing w:val="-20"/>
          <w:sz w:val="28"/>
          <w:szCs w:val="21"/>
          <w:lang w:val="zh-TW" w:eastAsia="zh-TW"/>
        </w:rPr>
        <w:t>人才队伍</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F2DC53A">
      <w:pPr>
        <w:tabs>
          <w:tab w:val="right" w:leader="dot" w:pos="8290"/>
        </w:tabs>
        <w:adjustRightInd w:val="0"/>
        <w:snapToGrid w:val="0"/>
        <w:spacing w:line="580" w:lineRule="exact"/>
        <w:ind w:firstLine="210" w:firstLineChars="100"/>
      </w:pPr>
      <w:r>
        <w:fldChar w:fldCharType="begin"/>
      </w:r>
      <w:r>
        <w:instrText xml:space="preserve"> HYPERLINK \l "_Toc86737598"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w:t>
      </w:r>
      <w:r>
        <w:rPr>
          <w:rFonts w:ascii="仿宋_GB2312" w:hAnsi="黑体" w:eastAsia="仿宋_GB2312" w:cs="等线"/>
          <w:color w:val="000000"/>
          <w:spacing w:val="-20"/>
          <w:sz w:val="28"/>
          <w:szCs w:val="21"/>
          <w:lang w:val="zh-TW"/>
        </w:rPr>
        <w:t>加大</w:t>
      </w:r>
      <w:r>
        <w:rPr>
          <w:rFonts w:ascii="仿宋_GB2312" w:hAnsi="黑体" w:eastAsia="仿宋_GB2312" w:cs="等线"/>
          <w:color w:val="000000"/>
          <w:spacing w:val="-20"/>
          <w:sz w:val="28"/>
          <w:szCs w:val="21"/>
          <w:lang w:val="zh-TW" w:eastAsia="zh-TW"/>
        </w:rPr>
        <w:t>政策</w:t>
      </w:r>
      <w:r>
        <w:rPr>
          <w:rFonts w:ascii="仿宋_GB2312" w:hAnsi="黑体" w:eastAsia="仿宋_GB2312" w:cs="等线"/>
          <w:color w:val="000000"/>
          <w:spacing w:val="-20"/>
          <w:sz w:val="28"/>
          <w:szCs w:val="21"/>
          <w:lang w:val="zh-TW"/>
        </w:rPr>
        <w:t>支撑</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55</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8B3F759">
      <w:pPr>
        <w:tabs>
          <w:tab w:val="right" w:leader="dot" w:pos="8290"/>
        </w:tabs>
        <w:adjustRightInd w:val="0"/>
        <w:snapToGrid w:val="0"/>
        <w:spacing w:line="580" w:lineRule="exact"/>
        <w:ind w:firstLine="210" w:firstLineChars="100"/>
      </w:pPr>
      <w:r>
        <w:fldChar w:fldCharType="begin"/>
      </w:r>
      <w:r>
        <w:instrText xml:space="preserve"> HYPERLINK \l "_Toc86737599"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、提升治理能力</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713A55E">
      <w:pPr>
        <w:tabs>
          <w:tab w:val="right" w:leader="dot" w:pos="8290"/>
        </w:tabs>
        <w:adjustRightInd w:val="0"/>
        <w:snapToGrid w:val="0"/>
        <w:spacing w:line="580" w:lineRule="exact"/>
        <w:ind w:firstLine="210" w:firstLineChars="100"/>
      </w:pPr>
      <w:r>
        <w:fldChar w:fldCharType="begin"/>
      </w:r>
      <w:r>
        <w:instrText xml:space="preserve"> HYPERLINK \l "_Toc86737600" </w:instrText>
      </w:r>
      <w:r>
        <w:fldChar w:fldCharType="separate"/>
      </w:r>
      <w:r>
        <w:rPr>
          <w:rFonts w:ascii="仿宋_GB2312" w:hAnsi="黑体" w:eastAsia="仿宋_GB2312" w:cs="等线"/>
          <w:color w:val="000000"/>
          <w:spacing w:val="-20"/>
          <w:sz w:val="28"/>
          <w:szCs w:val="21"/>
          <w:lang w:val="zh-TW" w:eastAsia="zh-TW"/>
        </w:rPr>
        <w:t>六、完善实施机制</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_Toc86737600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52BEA3A">
      <w:pPr>
        <w:tabs>
          <w:tab w:val="right" w:leader="dot" w:pos="8290"/>
        </w:tabs>
        <w:adjustRightInd w:val="0"/>
        <w:snapToGrid w:val="0"/>
        <w:spacing w:line="580" w:lineRule="exact"/>
        <w:jc w:val="center"/>
      </w:pPr>
      <w:r>
        <w:fldChar w:fldCharType="begin"/>
      </w:r>
      <w:r>
        <w:instrText xml:space="preserve"> HYPERLINK \l "_Toc86737601" </w:instrText>
      </w:r>
      <w:r>
        <w:fldChar w:fldCharType="separate"/>
      </w:r>
      <w:r>
        <w:rPr>
          <w:rFonts w:ascii="仿宋_GB2312" w:hAnsi="黑体" w:eastAsia="仿宋_GB2312" w:cs="等线"/>
          <w:b/>
          <w:color w:val="000000"/>
          <w:spacing w:val="-20"/>
          <w:sz w:val="32"/>
          <w:szCs w:val="21"/>
          <w:lang w:val="zh-TW" w:eastAsia="zh-TW"/>
        </w:rPr>
        <w:t>附表</w:t>
      </w:r>
      <w:r>
        <w:rPr>
          <w:rFonts w:hint="eastAsia" w:ascii="仿宋_GB2312" w:hAnsi="黑体" w:eastAsia="仿宋_GB2312" w:cs="等线"/>
          <w:b/>
          <w:color w:val="000000"/>
          <w:spacing w:val="-20"/>
          <w:sz w:val="32"/>
          <w:szCs w:val="21"/>
          <w:lang w:val="en-US" w:eastAsia="zh-CN"/>
        </w:rPr>
        <w:t xml:space="preserve">  </w:t>
      </w:r>
      <w:r>
        <w:rPr>
          <w:rFonts w:ascii="仿宋_GB2312" w:hAnsi="黑体" w:eastAsia="仿宋_GB2312" w:cs="等线"/>
          <w:b/>
          <w:color w:val="000000"/>
          <w:spacing w:val="-20"/>
          <w:sz w:val="32"/>
          <w:szCs w:val="21"/>
          <w:lang w:val="zh-TW" w:eastAsia="zh-TW"/>
        </w:rPr>
        <w:t>福州市“十四五”文化和旅游重点项目</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_Toc86737601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58</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9FAFFCC">
      <w:pPr>
        <w:adjustRightInd w:val="0"/>
        <w:snapToGrid w:val="0"/>
        <w:spacing w:line="580" w:lineRule="exact"/>
        <w:ind w:firstLine="643"/>
        <w:rPr>
          <w:rFonts w:ascii="仿宋_GB2312" w:hAnsi="等线" w:eastAsia="仿宋_GB2312" w:cs="等线"/>
          <w:color w:val="000000"/>
          <w:spacing w:val="-20"/>
          <w:sz w:val="32"/>
          <w:szCs w:val="21"/>
          <w:u w:color="000000"/>
          <w:lang w:val="zh-TW" w:eastAsia="zh-TW"/>
        </w:rPr>
      </w:pPr>
      <w:r>
        <w:rPr>
          <w:rFonts w:ascii="仿宋_GB2312" w:hAnsi="等线" w:eastAsia="仿宋_GB2312" w:cs="等线"/>
          <w:b/>
          <w:bCs/>
          <w:color w:val="000000"/>
          <w:spacing w:val="-20"/>
          <w:sz w:val="32"/>
          <w:szCs w:val="21"/>
          <w:u w:color="000000"/>
          <w:lang w:val="zh-CN" w:eastAsia="zh-TW"/>
        </w:rPr>
        <w:fldChar w:fldCharType="end"/>
      </w:r>
    </w:p>
    <w:p w14:paraId="033FE0F3">
      <w:pPr>
        <w:tabs>
          <w:tab w:val="right" w:leader="dot" w:pos="8290"/>
        </w:tabs>
        <w:adjustRightInd w:val="0"/>
        <w:snapToGrid w:val="0"/>
        <w:spacing w:line="580" w:lineRule="exact"/>
        <w:ind w:firstLine="640"/>
        <w:jc w:val="center"/>
        <w:rPr>
          <w:rFonts w:hint="eastAsia" w:ascii="Helvetica Neue" w:hAnsi="Helvetica Neue" w:eastAsia="PMingLiU" w:cs="Helvetica Neue"/>
          <w:u w:color="000000"/>
        </w:rPr>
      </w:pPr>
      <w:r>
        <w:rPr>
          <w:rFonts w:ascii="仿宋_GB2312" w:hAnsi="等线" w:eastAsia="仿宋_GB2312" w:cs="等线"/>
          <w:bCs/>
          <w:color w:val="000000"/>
          <w:spacing w:val="-20"/>
          <w:sz w:val="32"/>
          <w:szCs w:val="21"/>
          <w:u w:color="000000"/>
          <w:lang w:val="zh-TW" w:eastAsia="zh-TW"/>
        </w:rPr>
        <w:fldChar w:fldCharType="begin"/>
      </w:r>
      <w:r>
        <w:rPr>
          <w:rFonts w:ascii="仿宋_GB2312" w:hAnsi="黑体" w:eastAsia="仿宋_GB2312" w:cs="等线"/>
          <w:color w:val="000000"/>
          <w:spacing w:val="-20"/>
          <w:sz w:val="32"/>
          <w:szCs w:val="21"/>
          <w:u w:color="000000"/>
          <w:lang w:val="zh-TW" w:eastAsia="zh-TW"/>
        </w:rPr>
        <w:instrText xml:space="preserve"> TOC \o "1-3" \h \z \u </w:instrText>
      </w:r>
      <w:r>
        <w:rPr>
          <w:rFonts w:ascii="仿宋_GB2312" w:hAnsi="等线" w:eastAsia="仿宋_GB2312" w:cs="等线"/>
          <w:bCs/>
          <w:color w:val="000000"/>
          <w:spacing w:val="-20"/>
          <w:sz w:val="32"/>
          <w:szCs w:val="21"/>
          <w:u w:color="000000"/>
          <w:lang w:val="zh-TW" w:eastAsia="zh-TW"/>
        </w:rPr>
        <w:fldChar w:fldCharType="separate"/>
      </w:r>
    </w:p>
    <w:p w14:paraId="3DD24912">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1900" w:h="16840"/>
          <w:pgMar w:top="1440" w:right="1800" w:bottom="1440" w:left="1800" w:header="851" w:footer="992" w:gutter="0"/>
          <w:cols w:space="720" w:num="1"/>
        </w:sectPr>
      </w:pPr>
      <w:r>
        <w:rPr>
          <w:rFonts w:ascii="仿宋_GB2312" w:hAnsi="等线" w:eastAsia="仿宋_GB2312" w:cs="等线"/>
          <w:color w:val="000000"/>
          <w:spacing w:val="-20"/>
          <w:sz w:val="32"/>
          <w:szCs w:val="21"/>
          <w:u w:color="000000"/>
          <w:lang w:val="zh-TW" w:eastAsia="zh-TW"/>
        </w:rPr>
        <w:fldChar w:fldCharType="end"/>
      </w:r>
      <w:bookmarkStart w:id="229" w:name="_Toc44810643"/>
    </w:p>
    <w:bookmarkEnd w:id="229"/>
    <w:p w14:paraId="6781EB31">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230" w:name="_Toc76678084"/>
      <w:bookmarkStart w:id="231" w:name="_Toc86737538"/>
      <w:bookmarkStart w:id="232" w:name="_Toc44810670"/>
      <w:bookmarkStart w:id="233" w:name="_Toc56793903"/>
      <w:r>
        <w:rPr>
          <w:rFonts w:ascii="黑体" w:hAnsi="黑体" w:eastAsia="黑体" w:cs="等线"/>
          <w:color w:val="000000"/>
          <w:spacing w:val="-20"/>
          <w:kern w:val="44"/>
          <w:sz w:val="36"/>
          <w:szCs w:val="36"/>
          <w:u w:color="000000"/>
        </w:rPr>
        <w:t>第</w:t>
      </w:r>
      <w:r>
        <w:rPr>
          <w:rFonts w:hint="eastAsia" w:ascii="黑体" w:hAnsi="黑体" w:eastAsia="黑体" w:cs="等线"/>
          <w:color w:val="000000"/>
          <w:spacing w:val="-20"/>
          <w:kern w:val="44"/>
          <w:sz w:val="36"/>
          <w:szCs w:val="36"/>
          <w:u w:color="000000"/>
        </w:rPr>
        <w:t>一</w:t>
      </w:r>
      <w:r>
        <w:rPr>
          <w:rFonts w:ascii="黑体" w:hAnsi="黑体" w:eastAsia="黑体" w:cs="等线"/>
          <w:color w:val="000000"/>
          <w:spacing w:val="-20"/>
          <w:kern w:val="44"/>
          <w:sz w:val="36"/>
          <w:szCs w:val="36"/>
          <w:u w:color="000000"/>
        </w:rPr>
        <w:t>章</w:t>
      </w:r>
      <w:r>
        <w:rPr>
          <w:rFonts w:hint="eastAsia" w:ascii="黑体" w:hAnsi="黑体" w:eastAsia="黑体" w:cs="等线"/>
          <w:color w:val="000000"/>
          <w:spacing w:val="-20"/>
          <w:kern w:val="44"/>
          <w:sz w:val="36"/>
          <w:szCs w:val="36"/>
          <w:u w:color="000000"/>
        </w:rPr>
        <w:t xml:space="preserve"> 发展基础</w:t>
      </w:r>
      <w:bookmarkEnd w:id="230"/>
      <w:bookmarkEnd w:id="231"/>
    </w:p>
    <w:p w14:paraId="1AE0D956">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494D19D">
      <w:pPr>
        <w:keepNext/>
        <w:keepLines/>
        <w:adjustRightInd w:val="0"/>
        <w:snapToGrid w:val="0"/>
        <w:spacing w:before="120" w:beforeLines="50" w:line="580" w:lineRule="exact"/>
        <w:ind w:left="600"/>
        <w:outlineLvl w:val="1"/>
        <w:rPr>
          <w:rFonts w:ascii="黑体" w:hAnsi="黑体" w:eastAsia="黑体" w:cs="Helvetica Neue"/>
          <w:color w:val="000000"/>
          <w:spacing w:val="-20"/>
          <w:sz w:val="32"/>
          <w:szCs w:val="32"/>
          <w:u w:color="000000"/>
          <w:lang w:val="zh-TW" w:eastAsia="zh-TW"/>
        </w:rPr>
      </w:pPr>
      <w:bookmarkStart w:id="234" w:name="_Toc86737539"/>
      <w:bookmarkStart w:id="235" w:name="_Toc76678085"/>
      <w:bookmarkStart w:id="236" w:name="_Toc72447781"/>
      <w:r>
        <w:rPr>
          <w:rFonts w:hint="eastAsia" w:ascii="黑体" w:hAnsi="黑体" w:eastAsia="黑体" w:cs="Helvetica Neue"/>
          <w:color w:val="000000"/>
          <w:spacing w:val="-20"/>
          <w:sz w:val="32"/>
          <w:szCs w:val="32"/>
          <w:u w:color="000000"/>
          <w:lang w:val="zh-TW" w:eastAsia="zh-TW"/>
        </w:rPr>
        <w:t>一、发展回顾</w:t>
      </w:r>
      <w:bookmarkEnd w:id="234"/>
      <w:bookmarkEnd w:id="235"/>
      <w:bookmarkEnd w:id="236"/>
    </w:p>
    <w:p w14:paraId="333E184F">
      <w:pPr>
        <w:adjustRightInd w:val="0"/>
        <w:snapToGrid w:val="0"/>
        <w:spacing w:line="580" w:lineRule="exact"/>
        <w:ind w:firstLine="560" w:firstLineChars="200"/>
        <w:rPr>
          <w:rFonts w:ascii="仿宋_GB2312" w:hAnsi="等线" w:eastAsia="仿宋_GB2312" w:cs="等线"/>
          <w:color w:val="FF0000"/>
          <w:spacing w:val="-20"/>
          <w:sz w:val="32"/>
          <w:szCs w:val="21"/>
          <w:u w:val="single" w:color="000000"/>
          <w:lang w:val="zh-TW" w:eastAsia="zh-TW"/>
        </w:rPr>
      </w:pPr>
      <w:r>
        <w:rPr>
          <w:rFonts w:hint="eastAsia" w:ascii="仿宋_GB2312" w:hAnsi="等线" w:eastAsia="仿宋_GB2312" w:cs="等线"/>
          <w:color w:val="000000"/>
          <w:spacing w:val="-20"/>
          <w:sz w:val="32"/>
          <w:szCs w:val="21"/>
          <w:u w:color="000000"/>
          <w:lang w:val="zh-TW" w:eastAsia="zh-TW"/>
        </w:rPr>
        <w:t>“十三五”期间，福州市文化和旅游各项事业取得了长足的进步，基本完成预期各项目标任务</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成功创建</w:t>
      </w:r>
      <w:r>
        <w:rPr>
          <w:rFonts w:hint="eastAsia" w:ascii="仿宋_GB2312" w:hAnsi="等线" w:eastAsia="仿宋_GB2312" w:cs="等线"/>
          <w:color w:val="000000"/>
          <w:spacing w:val="-20"/>
          <w:sz w:val="32"/>
          <w:szCs w:val="21"/>
          <w:u w:color="000000"/>
          <w:lang w:val="zh-TW" w:eastAsia="zh-TW"/>
        </w:rPr>
        <w:t>国家公共文化服务体系示范区，成功承办第十六届中国戏剧节，1人获中国戏剧最高奖“梅花奖”</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入选首批国家文化和旅游消费试点城</w:t>
      </w:r>
      <w:r>
        <w:rPr>
          <w:rFonts w:hint="eastAsia" w:ascii="仿宋_GB2312" w:hAnsi="等线" w:eastAsia="仿宋_GB2312" w:cs="等线"/>
          <w:spacing w:val="-20"/>
          <w:sz w:val="32"/>
          <w:szCs w:val="21"/>
          <w:u w:color="000000"/>
          <w:lang w:val="zh-TW" w:eastAsia="zh-TW"/>
        </w:rPr>
        <w:t>市，全域旅游</w:t>
      </w:r>
      <w:r>
        <w:rPr>
          <w:rFonts w:hint="eastAsia" w:ascii="仿宋_GB2312" w:hAnsi="等线" w:eastAsia="仿宋_GB2312" w:cs="等线"/>
          <w:spacing w:val="-20"/>
          <w:sz w:val="32"/>
          <w:szCs w:val="21"/>
          <w:u w:color="000000"/>
        </w:rPr>
        <w:t>实现</w:t>
      </w:r>
      <w:r>
        <w:rPr>
          <w:rFonts w:hint="eastAsia" w:ascii="仿宋_GB2312" w:hAnsi="等线" w:eastAsia="仿宋_GB2312" w:cs="等线"/>
          <w:spacing w:val="-20"/>
          <w:sz w:val="32"/>
          <w:szCs w:val="21"/>
          <w:u w:color="000000"/>
          <w:lang w:val="zh-TW" w:eastAsia="zh-TW"/>
        </w:rPr>
        <w:t>重大突破，</w:t>
      </w:r>
      <w:r>
        <w:rPr>
          <w:rFonts w:hint="eastAsia" w:ascii="仿宋_GB2312" w:hAnsi="等线" w:eastAsia="仿宋_GB2312" w:cs="等线"/>
          <w:spacing w:val="-20"/>
          <w:sz w:val="32"/>
          <w:szCs w:val="21"/>
          <w:u w:color="000000"/>
        </w:rPr>
        <w:t>1个县</w:t>
      </w:r>
      <w:r>
        <w:rPr>
          <w:rFonts w:hint="eastAsia" w:ascii="仿宋_GB2312" w:hAnsi="等线" w:eastAsia="仿宋_GB2312" w:cs="等线"/>
          <w:spacing w:val="-20"/>
          <w:sz w:val="32"/>
          <w:szCs w:val="21"/>
          <w:u w:color="000000"/>
          <w:lang w:val="zh-TW" w:eastAsia="zh-TW"/>
        </w:rPr>
        <w:t>获评首批国家全域旅游示范区</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全市</w:t>
      </w:r>
      <w:r>
        <w:rPr>
          <w:rFonts w:hint="eastAsia" w:ascii="仿宋_GB2312" w:hAnsi="等线" w:eastAsia="仿宋_GB2312" w:cs="等线"/>
          <w:spacing w:val="-20"/>
          <w:sz w:val="32"/>
          <w:szCs w:val="21"/>
          <w:u w:color="000000"/>
          <w:lang w:val="zh-TW"/>
        </w:rPr>
        <w:t>游客</w:t>
      </w:r>
      <w:r>
        <w:rPr>
          <w:rFonts w:hint="eastAsia" w:ascii="仿宋_GB2312" w:hAnsi="等线" w:eastAsia="仿宋_GB2312" w:cs="等线"/>
          <w:spacing w:val="-20"/>
          <w:sz w:val="32"/>
          <w:szCs w:val="21"/>
          <w:u w:color="000000"/>
        </w:rPr>
        <w:t>接待总</w:t>
      </w:r>
      <w:r>
        <w:rPr>
          <w:rFonts w:hint="eastAsia" w:ascii="仿宋_GB2312" w:hAnsi="等线" w:eastAsia="仿宋_GB2312" w:cs="等线"/>
          <w:spacing w:val="-20"/>
          <w:sz w:val="32"/>
          <w:szCs w:val="21"/>
          <w:u w:color="000000"/>
          <w:lang w:val="zh-TW" w:eastAsia="zh-TW"/>
        </w:rPr>
        <w:t>人数翻一番，旅游</w:t>
      </w:r>
      <w:r>
        <w:rPr>
          <w:rFonts w:hint="eastAsia" w:ascii="仿宋_GB2312" w:hAnsi="等线" w:eastAsia="仿宋_GB2312" w:cs="等线"/>
          <w:spacing w:val="-20"/>
          <w:sz w:val="32"/>
          <w:szCs w:val="21"/>
          <w:u w:color="000000"/>
        </w:rPr>
        <w:t>总</w:t>
      </w:r>
      <w:r>
        <w:rPr>
          <w:rFonts w:hint="eastAsia" w:ascii="仿宋_GB2312" w:hAnsi="等线" w:eastAsia="仿宋_GB2312" w:cs="等线"/>
          <w:spacing w:val="-20"/>
          <w:sz w:val="32"/>
          <w:szCs w:val="21"/>
          <w:u w:color="000000"/>
          <w:lang w:val="zh-TW" w:eastAsia="zh-TW"/>
        </w:rPr>
        <w:t>收入增长1.7倍</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均</w:t>
      </w:r>
      <w:r>
        <w:rPr>
          <w:rFonts w:hint="eastAsia" w:ascii="仿宋_GB2312" w:hAnsi="等线" w:eastAsia="仿宋_GB2312" w:cs="等线"/>
          <w:spacing w:val="-20"/>
          <w:sz w:val="32"/>
          <w:szCs w:val="21"/>
          <w:u w:color="000000"/>
          <w:lang w:val="zh-TW" w:eastAsia="zh-TW"/>
        </w:rPr>
        <w:t>位居全省前列。</w:t>
      </w:r>
      <w:bookmarkStart w:id="237" w:name="_Toc72447782"/>
    </w:p>
    <w:p w14:paraId="6C600764">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rPr>
      </w:pPr>
      <w:bookmarkStart w:id="238" w:name="_Toc76509408"/>
      <w:bookmarkStart w:id="239" w:name="_Toc76857873"/>
      <w:bookmarkStart w:id="240" w:name="_Toc76770641"/>
      <w:bookmarkStart w:id="241" w:name="_Toc86737470"/>
      <w:bookmarkStart w:id="242" w:name="_Toc76678086"/>
      <w:bookmarkStart w:id="243" w:name="_Toc77003912"/>
      <w:bookmarkStart w:id="244" w:name="_Toc79509128"/>
      <w:bookmarkStart w:id="245" w:name="_Toc79955938"/>
      <w:bookmarkStart w:id="246" w:name="_Toc86737540"/>
      <w:bookmarkStart w:id="247" w:name="_Toc79354386"/>
      <w:bookmarkStart w:id="248" w:name="_Toc77798236"/>
      <w:r>
        <w:rPr>
          <w:rFonts w:hint="eastAsia" w:ascii="楷体_GB2312" w:hAnsi="楷体" w:eastAsia="楷体_GB2312" w:cs="等线"/>
          <w:color w:val="000000"/>
          <w:spacing w:val="-20"/>
          <w:sz w:val="32"/>
          <w:szCs w:val="32"/>
          <w:u w:color="000000"/>
          <w:lang w:val="zh-CN"/>
        </w:rPr>
        <w:t>（一）</w:t>
      </w:r>
      <w:bookmarkEnd w:id="237"/>
      <w:bookmarkEnd w:id="238"/>
      <w:r>
        <w:rPr>
          <w:rFonts w:hint="eastAsia" w:ascii="楷体_GB2312" w:hAnsi="楷体" w:eastAsia="楷体_GB2312" w:cs="等线"/>
          <w:color w:val="000000"/>
          <w:spacing w:val="-20"/>
          <w:sz w:val="32"/>
          <w:szCs w:val="32"/>
          <w:u w:color="000000"/>
          <w:lang w:val="zh-CN"/>
        </w:rPr>
        <w:t>文化艺术精品创作演出卓有成效</w:t>
      </w:r>
      <w:bookmarkEnd w:id="239"/>
      <w:bookmarkEnd w:id="240"/>
      <w:bookmarkEnd w:id="241"/>
      <w:bookmarkEnd w:id="242"/>
      <w:bookmarkEnd w:id="243"/>
      <w:bookmarkEnd w:id="244"/>
      <w:bookmarkEnd w:id="245"/>
      <w:bookmarkEnd w:id="246"/>
      <w:bookmarkEnd w:id="247"/>
      <w:bookmarkEnd w:id="248"/>
    </w:p>
    <w:p w14:paraId="0C03228A">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rPr>
        <w:t>文化艺术创作、生产、传播、评价和激励机制逐步健全，出台</w:t>
      </w:r>
      <w:r>
        <w:rPr>
          <w:rFonts w:hint="eastAsia" w:ascii="仿宋_GB2312" w:hAnsi="仿宋_GB2312" w:eastAsia="仿宋_GB2312" w:cs="仿宋_GB2312"/>
          <w:color w:val="000000"/>
          <w:spacing w:val="-20"/>
          <w:sz w:val="32"/>
          <w:szCs w:val="21"/>
          <w:u w:color="000000"/>
          <w:lang w:val="zh-TW" w:eastAsia="zh-CN"/>
        </w:rPr>
        <w:t>了</w:t>
      </w:r>
      <w:r>
        <w:rPr>
          <w:rFonts w:hint="eastAsia" w:ascii="仿宋_GB2312" w:hAnsi="仿宋_GB2312" w:eastAsia="仿宋_GB2312" w:cs="仿宋_GB2312"/>
          <w:color w:val="000000"/>
          <w:spacing w:val="-20"/>
          <w:sz w:val="32"/>
          <w:szCs w:val="21"/>
          <w:u w:color="000000"/>
          <w:lang w:val="zh-TW"/>
        </w:rPr>
        <w:t>《关于保护、扶持福州地方戏曲曲艺的实施意见》等</w:t>
      </w:r>
      <w:r>
        <w:rPr>
          <w:rFonts w:hint="eastAsia" w:ascii="仿宋_GB2312" w:hAnsi="仿宋_GB2312" w:eastAsia="仿宋_GB2312" w:cs="仿宋_GB2312"/>
          <w:color w:val="000000"/>
          <w:spacing w:val="-20"/>
          <w:sz w:val="32"/>
          <w:szCs w:val="21"/>
          <w:u w:color="000000"/>
        </w:rPr>
        <w:t>指导性</w:t>
      </w:r>
      <w:r>
        <w:rPr>
          <w:rFonts w:hint="eastAsia" w:ascii="仿宋_GB2312" w:hAnsi="仿宋_GB2312" w:eastAsia="仿宋_GB2312" w:cs="仿宋_GB2312"/>
          <w:color w:val="000000"/>
          <w:spacing w:val="-20"/>
          <w:sz w:val="32"/>
          <w:szCs w:val="21"/>
          <w:u w:color="000000"/>
          <w:lang w:val="zh-TW"/>
        </w:rPr>
        <w:t>文件，引导文化艺术院团坚持把社会效益放在首位，各艺术门类齐头并进、繁荣发展。成功举办第十六届中国戏剧节、全国书法名家作品邀请展、</w:t>
      </w:r>
      <w:r>
        <w:rPr>
          <w:rFonts w:hint="eastAsia" w:ascii="仿宋_GB2312" w:hAnsi="仿宋_GB2312" w:eastAsia="仿宋_GB2312" w:cs="仿宋_GB2312"/>
          <w:color w:val="000000"/>
          <w:spacing w:val="-20"/>
          <w:sz w:val="32"/>
          <w:szCs w:val="21"/>
          <w:u w:color="000000"/>
        </w:rPr>
        <w:t>福建省</w:t>
      </w:r>
      <w:r>
        <w:rPr>
          <w:rFonts w:hint="eastAsia" w:ascii="仿宋_GB2312" w:hAnsi="仿宋_GB2312" w:eastAsia="仿宋_GB2312" w:cs="仿宋_GB2312"/>
          <w:color w:val="000000"/>
          <w:spacing w:val="-20"/>
          <w:sz w:val="32"/>
          <w:szCs w:val="21"/>
          <w:u w:color="000000"/>
          <w:lang w:val="zh-TW"/>
        </w:rPr>
        <w:t>庆祝中华人民共和国成立70周年焰</w:t>
      </w:r>
      <w:r>
        <w:rPr>
          <w:rFonts w:hint="eastAsia" w:ascii="仿宋_GB2312" w:hAnsi="仿宋_GB2312" w:eastAsia="仿宋_GB2312" w:cs="仿宋_GB2312"/>
          <w:color w:val="000000"/>
          <w:spacing w:val="-20"/>
          <w:sz w:val="32"/>
          <w:szCs w:val="21"/>
          <w:u w:color="000000"/>
          <w:lang w:val="zh-TW" w:eastAsia="zh-TW"/>
        </w:rPr>
        <w:t>火晚会等重大文化艺术活动</w:t>
      </w:r>
      <w:r>
        <w:rPr>
          <w:rFonts w:hint="eastAsia" w:ascii="仿宋_GB2312" w:hAnsi="仿宋_GB2312" w:eastAsia="仿宋_GB2312" w:cs="仿宋_GB2312"/>
          <w:color w:val="000000"/>
          <w:spacing w:val="-20"/>
          <w:sz w:val="32"/>
          <w:szCs w:val="21"/>
          <w:u w:color="000000"/>
          <w:lang w:val="zh-TW"/>
        </w:rPr>
        <w:t>。</w:t>
      </w:r>
      <w:r>
        <w:rPr>
          <w:rFonts w:hint="eastAsia" w:ascii="仿宋_GB2312" w:hAnsi="仿宋_GB2312" w:eastAsia="仿宋_GB2312" w:cs="仿宋_GB2312"/>
          <w:color w:val="000000"/>
          <w:spacing w:val="-20"/>
          <w:sz w:val="32"/>
          <w:szCs w:val="21"/>
          <w:u w:color="000000"/>
          <w:lang w:val="zh-TW" w:eastAsia="zh-TW"/>
        </w:rPr>
        <w:t>创排、演出闽剧《林则徐与王鼎》《银筝断》、福州伬艺《风雨苍霞人》、福州评话《孝子》和音乐剧《啊！鼓岭》《茉莉》《茶道》等一批富有闽都特色的精品力作，12个舞台剧（节）目获国家级奖项，福州伬艺《血色鸡角弄》入选文化和旅游部“百年百项”小型作品创作计划重点扶持项目，1人获中国戏剧最高奖“梅花奖”。</w:t>
      </w:r>
    </w:p>
    <w:p w14:paraId="177BCC14">
      <w:pPr>
        <w:keepNext/>
        <w:keepLines/>
        <w:adjustRightInd w:val="0"/>
        <w:snapToGrid w:val="0"/>
        <w:spacing w:before="120" w:beforeLines="50" w:line="580" w:lineRule="exact"/>
        <w:ind w:firstLine="560" w:firstLineChars="200"/>
        <w:outlineLvl w:val="2"/>
        <w:rPr>
          <w:rFonts w:ascii="楷体_GB2312" w:hAnsi="楷体" w:eastAsia="PMingLiU" w:cs="等线"/>
          <w:color w:val="000000"/>
          <w:spacing w:val="-20"/>
          <w:sz w:val="32"/>
          <w:szCs w:val="32"/>
          <w:u w:color="000000"/>
          <w:lang w:val="zh-CN" w:eastAsia="zh-TW"/>
        </w:rPr>
      </w:pPr>
      <w:bookmarkStart w:id="249" w:name="_Toc72447783"/>
      <w:bookmarkStart w:id="250" w:name="_Toc76509409"/>
      <w:bookmarkStart w:id="251" w:name="_Toc79509129"/>
      <w:bookmarkStart w:id="252" w:name="_Toc79955939"/>
      <w:bookmarkStart w:id="253" w:name="_Toc77003913"/>
      <w:bookmarkStart w:id="254" w:name="_Toc76770642"/>
      <w:bookmarkStart w:id="255" w:name="_Toc77798237"/>
      <w:bookmarkStart w:id="256" w:name="_Toc86737471"/>
      <w:bookmarkStart w:id="257" w:name="_Toc86737541"/>
      <w:bookmarkStart w:id="258" w:name="_Toc76857874"/>
      <w:bookmarkStart w:id="259" w:name="_Toc79354387"/>
      <w:bookmarkStart w:id="260" w:name="_Toc76678087"/>
      <w:r>
        <w:rPr>
          <w:rFonts w:hint="eastAsia" w:ascii="楷体_GB2312" w:hAnsi="楷体" w:eastAsia="楷体_GB2312" w:cs="等线"/>
          <w:color w:val="000000"/>
          <w:spacing w:val="-20"/>
          <w:sz w:val="32"/>
          <w:szCs w:val="32"/>
          <w:u w:color="000000"/>
          <w:lang w:val="zh-CN" w:eastAsia="zh-TW"/>
        </w:rPr>
        <w:t>（二）</w:t>
      </w:r>
      <w:bookmarkEnd w:id="249"/>
      <w:bookmarkEnd w:id="250"/>
      <w:r>
        <w:rPr>
          <w:rFonts w:hint="eastAsia" w:ascii="楷体_GB2312" w:hAnsi="楷体" w:eastAsia="楷体_GB2312" w:cs="等线"/>
          <w:color w:val="000000"/>
          <w:spacing w:val="-20"/>
          <w:sz w:val="32"/>
          <w:szCs w:val="32"/>
          <w:u w:color="000000"/>
          <w:lang w:val="zh-CN" w:eastAsia="zh-TW"/>
        </w:rPr>
        <w:t>公共服务体系建设打造“福州样本”</w:t>
      </w:r>
      <w:bookmarkEnd w:id="251"/>
      <w:bookmarkEnd w:id="252"/>
      <w:bookmarkEnd w:id="253"/>
      <w:bookmarkEnd w:id="254"/>
      <w:bookmarkEnd w:id="255"/>
      <w:bookmarkEnd w:id="256"/>
      <w:bookmarkEnd w:id="257"/>
      <w:bookmarkEnd w:id="258"/>
      <w:bookmarkEnd w:id="259"/>
      <w:bookmarkEnd w:id="260"/>
    </w:p>
    <w:p w14:paraId="3054D7E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成功</w:t>
      </w:r>
      <w:r>
        <w:rPr>
          <w:rFonts w:hint="eastAsia" w:ascii="仿宋_GB2312" w:hAnsi="等线" w:eastAsia="仿宋_GB2312" w:cs="等线"/>
          <w:color w:val="000000"/>
          <w:spacing w:val="-20"/>
          <w:sz w:val="32"/>
          <w:szCs w:val="21"/>
          <w:u w:color="000000"/>
        </w:rPr>
        <w:t>创建</w:t>
      </w:r>
      <w:r>
        <w:rPr>
          <w:rFonts w:hint="eastAsia" w:ascii="仿宋_GB2312" w:hAnsi="等线" w:eastAsia="仿宋_GB2312" w:cs="等线"/>
          <w:color w:val="000000"/>
          <w:spacing w:val="-20"/>
          <w:sz w:val="32"/>
          <w:szCs w:val="21"/>
          <w:u w:color="000000"/>
          <w:lang w:val="zh-TW"/>
        </w:rPr>
        <w:t>第三批国家公共文化服务体系示范区。建成</w:t>
      </w:r>
      <w:r>
        <w:rPr>
          <w:rFonts w:hint="eastAsia" w:ascii="仿宋_GB2312" w:hAnsi="等线" w:eastAsia="仿宋_GB2312" w:cs="等线"/>
          <w:color w:val="000000"/>
          <w:spacing w:val="-20"/>
          <w:sz w:val="32"/>
          <w:szCs w:val="21"/>
          <w:u w:color="000000"/>
          <w:lang w:val="zh-TW" w:eastAsia="zh-CN"/>
        </w:rPr>
        <w:t>并</w:t>
      </w:r>
      <w:r>
        <w:rPr>
          <w:rFonts w:hint="eastAsia" w:ascii="仿宋_GB2312" w:hAnsi="等线" w:eastAsia="仿宋_GB2312" w:cs="等线"/>
          <w:color w:val="000000"/>
          <w:spacing w:val="-20"/>
          <w:sz w:val="32"/>
          <w:szCs w:val="21"/>
          <w:u w:color="000000"/>
          <w:lang w:val="zh-TW"/>
        </w:rPr>
        <w:t>开放福州市</w:t>
      </w:r>
      <w:r>
        <w:rPr>
          <w:rFonts w:hint="eastAsia" w:ascii="仿宋_GB2312" w:hAnsi="等线" w:eastAsia="仿宋_GB2312" w:cs="等线"/>
          <w:color w:val="000000"/>
          <w:spacing w:val="-20"/>
          <w:sz w:val="32"/>
          <w:szCs w:val="21"/>
          <w:u w:color="000000"/>
          <w:lang w:val="zh-TW" w:eastAsia="zh-TW"/>
        </w:rPr>
        <w:t>图书馆新馆、海峡文化艺术中心等一批标志性公共文化场馆，改造提升173个乡镇（街道）综合文化站和2670个村（社区）综合文化服务中心，完成“福州数字文化地图”服务平台及82台“城市街区24小时自助图书馆”建设，全市公共文化场所实现WIFI全覆盖。持续打响“激情广场大家唱”、新福州人歌手大赛等一批在全国具有广泛影响的群</w:t>
      </w:r>
      <w:r>
        <w:rPr>
          <w:rFonts w:hint="eastAsia" w:ascii="仿宋_GB2312" w:hAnsi="等线" w:eastAsia="仿宋_GB2312" w:cs="等线"/>
          <w:color w:val="000000"/>
          <w:spacing w:val="-20"/>
          <w:sz w:val="32"/>
          <w:szCs w:val="21"/>
          <w:u w:color="000000"/>
        </w:rPr>
        <w:t>众文化</w:t>
      </w:r>
      <w:r>
        <w:rPr>
          <w:rFonts w:hint="eastAsia" w:ascii="仿宋_GB2312" w:hAnsi="等线" w:eastAsia="仿宋_GB2312" w:cs="等线"/>
          <w:color w:val="000000"/>
          <w:spacing w:val="-20"/>
          <w:sz w:val="32"/>
          <w:szCs w:val="21"/>
          <w:u w:color="000000"/>
          <w:lang w:val="zh-TW" w:eastAsia="zh-TW"/>
        </w:rPr>
        <w:t>品牌，深入实施“文化惠民·七进”“文化志愿手拉手”“艺术扶贫”等惠民工程。基本构建“市</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县（市）区</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乡镇（街道）</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行政村（社区）”四级公共文化服务网络。</w:t>
      </w:r>
    </w:p>
    <w:p w14:paraId="235B1237">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61" w:name="_Toc76770643"/>
      <w:bookmarkStart w:id="262" w:name="_Toc79354388"/>
      <w:bookmarkStart w:id="263" w:name="_Toc77003914"/>
      <w:bookmarkStart w:id="264" w:name="_Toc79509130"/>
      <w:bookmarkStart w:id="265" w:name="_Toc77798238"/>
      <w:bookmarkStart w:id="266" w:name="_Toc86737542"/>
      <w:bookmarkStart w:id="267" w:name="_Toc79955940"/>
      <w:bookmarkStart w:id="268" w:name="_Toc76509410"/>
      <w:bookmarkStart w:id="269" w:name="_Toc76857875"/>
      <w:bookmarkStart w:id="270" w:name="_Toc86737472"/>
      <w:bookmarkStart w:id="271" w:name="_Toc76678088"/>
      <w:bookmarkStart w:id="272" w:name="_Toc72447784"/>
      <w:r>
        <w:rPr>
          <w:rFonts w:hint="eastAsia" w:ascii="楷体_GB2312" w:hAnsi="楷体" w:eastAsia="楷体_GB2312" w:cs="等线"/>
          <w:color w:val="000000"/>
          <w:spacing w:val="-20"/>
          <w:sz w:val="32"/>
          <w:szCs w:val="32"/>
          <w:u w:color="000000"/>
          <w:lang w:val="zh-CN" w:eastAsia="zh-TW"/>
        </w:rPr>
        <w:t>（三）文化遗产保护利用</w:t>
      </w:r>
      <w:r>
        <w:rPr>
          <w:rFonts w:hint="eastAsia" w:ascii="楷体_GB2312" w:hAnsi="楷体" w:eastAsia="楷体_GB2312" w:cs="等线"/>
          <w:color w:val="000000"/>
          <w:spacing w:val="-20"/>
          <w:sz w:val="32"/>
          <w:szCs w:val="32"/>
          <w:u w:color="000000"/>
          <w:lang w:val="zh-CN"/>
        </w:rPr>
        <w:t>效果</w:t>
      </w:r>
      <w:r>
        <w:rPr>
          <w:rFonts w:hint="eastAsia" w:ascii="楷体_GB2312" w:hAnsi="楷体" w:eastAsia="楷体_GB2312" w:cs="等线"/>
          <w:color w:val="000000"/>
          <w:spacing w:val="-20"/>
          <w:sz w:val="32"/>
          <w:szCs w:val="32"/>
          <w:u w:color="000000"/>
          <w:lang w:val="zh-CN" w:eastAsia="zh-TW"/>
        </w:rPr>
        <w:t>显著</w:t>
      </w:r>
      <w:bookmarkEnd w:id="261"/>
      <w:bookmarkEnd w:id="262"/>
      <w:bookmarkEnd w:id="263"/>
      <w:bookmarkEnd w:id="264"/>
      <w:bookmarkEnd w:id="265"/>
      <w:bookmarkEnd w:id="266"/>
      <w:bookmarkEnd w:id="267"/>
      <w:bookmarkEnd w:id="268"/>
      <w:bookmarkEnd w:id="269"/>
      <w:bookmarkEnd w:id="270"/>
      <w:bookmarkEnd w:id="271"/>
      <w:bookmarkEnd w:id="272"/>
    </w:p>
    <w:p w14:paraId="1D964C19">
      <w:pPr>
        <w:adjustRightInd w:val="0"/>
        <w:snapToGrid w:val="0"/>
        <w:spacing w:line="580" w:lineRule="exact"/>
        <w:ind w:firstLine="560" w:firstLineChars="200"/>
        <w:rPr>
          <w:rFonts w:ascii="仿宋_GB2312" w:hAnsi="等线" w:eastAsia="仿宋_GB2312" w:cs="等线"/>
          <w:spacing w:val="-20"/>
          <w:sz w:val="32"/>
          <w:szCs w:val="21"/>
          <w:u w:color="000000"/>
          <w:lang w:val="zh-TW"/>
        </w:rPr>
      </w:pPr>
      <w:r>
        <w:rPr>
          <w:rFonts w:hint="eastAsia" w:ascii="仿宋_GB2312" w:hAnsi="等线" w:eastAsia="仿宋_GB2312" w:cs="等线"/>
          <w:spacing w:val="-20"/>
          <w:sz w:val="32"/>
          <w:szCs w:val="21"/>
          <w:u w:color="000000"/>
        </w:rPr>
        <w:t>贯彻落实</w:t>
      </w:r>
      <w:r>
        <w:rPr>
          <w:rFonts w:hint="eastAsia" w:ascii="仿宋_GB2312" w:hAnsi="等线" w:eastAsia="仿宋_GB2312" w:cs="等线"/>
          <w:spacing w:val="-20"/>
          <w:sz w:val="32"/>
          <w:szCs w:val="21"/>
          <w:u w:color="000000"/>
          <w:lang w:val="zh-TW"/>
        </w:rPr>
        <w:t>《&lt;福州古厝&gt;序》精神，出台《福州市海上丝绸之路史迹保护管理条例》等文物保护地方性法规、规章及规范性文件12个，颁布全省首个地级市非物质文化遗产保护法规《福州市非物质文化遗产保护规定》。实施新一轮古厝保护提升行动，持续开展三坊七巷、朱紫坊、上下杭、烟台山等历史文化街区（风貌区）保护修复工程，开展60多个项目考古调查勘探、发掘工作，完成重点文物修缮工程226处和近4000处不可移动文物本体、保护范围、建设控制地带精确落点定线工作，４个文物建筑保护利用案例入选国家文物局案例指南。畲族服饰制作技艺等４个项目入选第一批国家级传统工艺振兴目录，福州茉莉花茶窨制工艺入选国家级非物质文化遗产代表性项目保护实践优秀案例。“十三五”期间，新增县级以上文物保护单位132处、市级以上非物质文化遗产代表性项目80个、代表性传承人136个；新设立10家非国有博物馆，数量居全省首位。</w:t>
      </w:r>
    </w:p>
    <w:p w14:paraId="35C90A9F">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73" w:name="_Toc79354389"/>
      <w:bookmarkStart w:id="274" w:name="_Toc76770644"/>
      <w:bookmarkStart w:id="275" w:name="_Toc76678089"/>
      <w:bookmarkStart w:id="276" w:name="_Toc86737473"/>
      <w:bookmarkStart w:id="277" w:name="_Toc86737543"/>
      <w:bookmarkStart w:id="278" w:name="_Toc76857876"/>
      <w:bookmarkStart w:id="279" w:name="_Toc79955941"/>
      <w:bookmarkStart w:id="280" w:name="_Toc77798239"/>
      <w:bookmarkStart w:id="281" w:name="_Toc79509131"/>
      <w:bookmarkStart w:id="282" w:name="_Toc77003915"/>
      <w:r>
        <w:rPr>
          <w:rFonts w:hint="eastAsia" w:ascii="楷体_GB2312" w:hAnsi="楷体" w:eastAsia="楷体_GB2312" w:cs="等线"/>
          <w:color w:val="000000"/>
          <w:spacing w:val="-20"/>
          <w:sz w:val="32"/>
          <w:szCs w:val="32"/>
          <w:u w:color="000000"/>
          <w:lang w:val="zh-CN" w:eastAsia="zh-TW"/>
        </w:rPr>
        <w:t>（</w:t>
      </w:r>
      <w:r>
        <w:rPr>
          <w:rFonts w:hint="eastAsia" w:ascii="楷体_GB2312" w:hAnsi="楷体" w:eastAsia="楷体_GB2312" w:cs="等线"/>
          <w:color w:val="000000"/>
          <w:spacing w:val="-20"/>
          <w:sz w:val="32"/>
          <w:szCs w:val="32"/>
          <w:u w:color="000000"/>
          <w:lang w:val="zh-CN"/>
        </w:rPr>
        <w:t>四</w:t>
      </w:r>
      <w:r>
        <w:rPr>
          <w:rFonts w:hint="eastAsia" w:ascii="楷体_GB2312" w:hAnsi="楷体" w:eastAsia="楷体_GB2312" w:cs="等线"/>
          <w:color w:val="000000"/>
          <w:spacing w:val="-20"/>
          <w:sz w:val="32"/>
          <w:szCs w:val="32"/>
          <w:u w:color="000000"/>
          <w:lang w:val="zh-CN" w:eastAsia="zh-TW"/>
        </w:rPr>
        <w:t>）广播电视发展持续健康有序</w:t>
      </w:r>
      <w:bookmarkEnd w:id="273"/>
      <w:bookmarkEnd w:id="274"/>
      <w:bookmarkEnd w:id="275"/>
      <w:bookmarkEnd w:id="276"/>
      <w:bookmarkEnd w:id="277"/>
      <w:bookmarkEnd w:id="278"/>
      <w:bookmarkEnd w:id="279"/>
      <w:bookmarkEnd w:id="280"/>
      <w:bookmarkEnd w:id="281"/>
      <w:bookmarkEnd w:id="282"/>
    </w:p>
    <w:p w14:paraId="77836A4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rPr>
        <w:t>全面完成全市广播电视高清化改造，实现地面数字电视无线全覆盖。推进全市媒体融合发展，福州电视中心二期（福州广电融媒体中心）启动建设，打造新型主流媒体宣传矩阵。持续推动宣传贯彻习近平新时代中国特色社会主义思想和习近平总书记关于文化和旅游工作的系列</w:t>
      </w:r>
      <w:r>
        <w:rPr>
          <w:rFonts w:hint="eastAsia" w:ascii="仿宋_GB2312" w:hAnsi="等线" w:eastAsia="仿宋_GB2312" w:cs="等线"/>
          <w:color w:val="000000"/>
          <w:spacing w:val="-20"/>
          <w:sz w:val="32"/>
          <w:szCs w:val="21"/>
          <w:u w:color="000000"/>
          <w:lang w:val="en-US" w:eastAsia="zh-CN"/>
        </w:rPr>
        <w:t>重要</w:t>
      </w:r>
      <w:r>
        <w:rPr>
          <w:rFonts w:hint="eastAsia" w:ascii="仿宋_GB2312" w:hAnsi="等线" w:eastAsia="仿宋_GB2312" w:cs="等线"/>
          <w:color w:val="000000"/>
          <w:spacing w:val="-20"/>
          <w:sz w:val="32"/>
          <w:szCs w:val="21"/>
          <w:u w:color="000000"/>
        </w:rPr>
        <w:t>讲话精神，围绕新中国成立</w:t>
      </w:r>
      <w:r>
        <w:rPr>
          <w:rFonts w:ascii="仿宋_GB2312" w:hAnsi="等线" w:eastAsia="仿宋_GB2312" w:cs="等线"/>
          <w:color w:val="000000"/>
          <w:spacing w:val="-20"/>
          <w:sz w:val="32"/>
          <w:szCs w:val="21"/>
          <w:u w:color="000000"/>
        </w:rPr>
        <w:t>70</w:t>
      </w:r>
      <w:r>
        <w:rPr>
          <w:rFonts w:hint="eastAsia" w:ascii="仿宋_GB2312" w:hAnsi="等线" w:eastAsia="仿宋_GB2312" w:cs="等线"/>
          <w:color w:val="000000"/>
          <w:spacing w:val="-20"/>
          <w:sz w:val="32"/>
          <w:szCs w:val="21"/>
          <w:u w:color="000000"/>
        </w:rPr>
        <w:t>周年、党的十九大、脱贫攻坚、疫情防控和市委、市政府重要工作部署等开展广播电视宣传活动，通过新闻采访报道、开辟专题栏目、创作播放公益广告等形式，营造强大舆论声势，唱响时代主旋律。创作展播纪录片、动画片、广播剧、网络电影、网络剧</w:t>
      </w:r>
      <w:r>
        <w:rPr>
          <w:rFonts w:ascii="仿宋_GB2312" w:hAnsi="等线" w:eastAsia="仿宋_GB2312" w:cs="等线"/>
          <w:color w:val="000000"/>
          <w:spacing w:val="-20"/>
          <w:sz w:val="32"/>
          <w:szCs w:val="21"/>
          <w:u w:color="000000"/>
        </w:rPr>
        <w:t>等459</w:t>
      </w:r>
      <w:r>
        <w:rPr>
          <w:rFonts w:hint="eastAsia" w:ascii="仿宋_GB2312" w:hAnsi="等线" w:eastAsia="仿宋_GB2312" w:cs="等线"/>
          <w:color w:val="000000"/>
          <w:spacing w:val="-20"/>
          <w:sz w:val="32"/>
          <w:szCs w:val="21"/>
          <w:u w:color="000000"/>
        </w:rPr>
        <w:t>部，其中</w:t>
      </w:r>
      <w:r>
        <w:rPr>
          <w:rFonts w:ascii="仿宋_GB2312" w:hAnsi="等线" w:eastAsia="仿宋_GB2312" w:cs="等线"/>
          <w:color w:val="000000"/>
          <w:spacing w:val="-20"/>
          <w:sz w:val="32"/>
          <w:szCs w:val="21"/>
          <w:u w:color="000000"/>
        </w:rPr>
        <w:t>100</w:t>
      </w:r>
      <w:r>
        <w:rPr>
          <w:rFonts w:hint="eastAsia" w:ascii="仿宋_GB2312" w:hAnsi="等线" w:eastAsia="仿宋_GB2312" w:cs="等线"/>
          <w:color w:val="000000"/>
          <w:spacing w:val="-20"/>
          <w:sz w:val="32"/>
          <w:szCs w:val="21"/>
          <w:u w:color="000000"/>
        </w:rPr>
        <w:t>多部作品获得国际、国家级和省级奖项。“美食＋文旅”主题大型纪录片《烟火福州》</w:t>
      </w:r>
      <w:r>
        <w:rPr>
          <w:rFonts w:ascii="仿宋_GB2312" w:hAnsi="等线" w:eastAsia="仿宋_GB2312" w:cs="等线"/>
          <w:color w:val="000000"/>
          <w:spacing w:val="-20"/>
          <w:sz w:val="32"/>
          <w:szCs w:val="21"/>
          <w:u w:color="000000"/>
        </w:rPr>
        <w:t>2020</w:t>
      </w:r>
      <w:r>
        <w:rPr>
          <w:rFonts w:hint="eastAsia" w:ascii="仿宋_GB2312" w:hAnsi="等线" w:eastAsia="仿宋_GB2312" w:cs="等线"/>
          <w:color w:val="000000"/>
          <w:spacing w:val="-20"/>
          <w:sz w:val="32"/>
          <w:szCs w:val="21"/>
          <w:u w:color="000000"/>
        </w:rPr>
        <w:t>年春节期间在央视首播，</w:t>
      </w:r>
      <w:r>
        <w:rPr>
          <w:rFonts w:ascii="仿宋_GB2312" w:hAnsi="等线" w:eastAsia="仿宋_GB2312" w:cs="等线"/>
          <w:color w:val="000000"/>
          <w:spacing w:val="-20"/>
          <w:sz w:val="32"/>
          <w:szCs w:val="21"/>
          <w:u w:color="000000"/>
        </w:rPr>
        <w:t>30</w:t>
      </w:r>
      <w:r>
        <w:rPr>
          <w:rFonts w:hint="eastAsia" w:ascii="仿宋_GB2312" w:hAnsi="等线" w:eastAsia="仿宋_GB2312" w:cs="等线"/>
          <w:color w:val="000000"/>
          <w:spacing w:val="-20"/>
          <w:sz w:val="32"/>
          <w:szCs w:val="21"/>
          <w:u w:color="000000"/>
        </w:rPr>
        <w:t>多条微视频在学习强国、新华社客户端等中央级媒体发布；“遇见福州”新媒体宣传矩阵影响力居全国地级市文化和旅游系统第一方阵。</w:t>
      </w:r>
    </w:p>
    <w:p w14:paraId="357A0479">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83" w:name="_Toc77003916"/>
      <w:bookmarkStart w:id="284" w:name="_Toc79354390"/>
      <w:bookmarkStart w:id="285" w:name="_Toc79509132"/>
      <w:bookmarkStart w:id="286" w:name="_Toc76678090"/>
      <w:bookmarkStart w:id="287" w:name="_Toc77798240"/>
      <w:bookmarkStart w:id="288" w:name="_Toc76770645"/>
      <w:bookmarkStart w:id="289" w:name="_Toc79955942"/>
      <w:bookmarkStart w:id="290" w:name="_Toc86737544"/>
      <w:bookmarkStart w:id="291" w:name="_Toc86737474"/>
      <w:bookmarkStart w:id="292" w:name="_Toc76857877"/>
      <w:r>
        <w:rPr>
          <w:rFonts w:hint="eastAsia" w:ascii="楷体_GB2312" w:hAnsi="楷体" w:eastAsia="楷体_GB2312" w:cs="等线"/>
          <w:color w:val="000000"/>
          <w:spacing w:val="-20"/>
          <w:sz w:val="32"/>
          <w:szCs w:val="32"/>
          <w:u w:color="000000"/>
          <w:lang w:val="zh-CN" w:eastAsia="zh-TW"/>
        </w:rPr>
        <w:t>（五）全域旅游发展实现重大突破</w:t>
      </w:r>
      <w:bookmarkEnd w:id="283"/>
      <w:bookmarkEnd w:id="284"/>
      <w:bookmarkEnd w:id="285"/>
      <w:bookmarkEnd w:id="286"/>
      <w:bookmarkEnd w:id="287"/>
      <w:bookmarkEnd w:id="288"/>
      <w:bookmarkEnd w:id="289"/>
      <w:bookmarkEnd w:id="290"/>
      <w:bookmarkEnd w:id="291"/>
      <w:bookmarkEnd w:id="292"/>
    </w:p>
    <w:p w14:paraId="66E307F9">
      <w:pPr>
        <w:adjustRightInd w:val="0"/>
        <w:snapToGrid w:val="0"/>
        <w:spacing w:line="580" w:lineRule="exact"/>
        <w:ind w:firstLine="560" w:firstLineChars="200"/>
        <w:rPr>
          <w:rFonts w:ascii="仿宋_GB2312" w:hAnsi="等线" w:eastAsia="仿宋_GB2312" w:cs="等线"/>
          <w:spacing w:val="-20"/>
          <w:sz w:val="32"/>
          <w:szCs w:val="21"/>
          <w:u w:color="000000"/>
        </w:rPr>
      </w:pPr>
      <w:r>
        <w:rPr>
          <w:rFonts w:hint="eastAsia" w:ascii="仿宋_GB2312" w:hAnsi="等线" w:eastAsia="仿宋_GB2312" w:cs="等线"/>
          <w:spacing w:val="-20"/>
          <w:sz w:val="32"/>
          <w:szCs w:val="21"/>
          <w:u w:color="000000"/>
          <w:lang w:val="zh-TW"/>
        </w:rPr>
        <w:t>顺利完成全域旅游行动计划，重大文化和旅游项目实现总投资502.71亿元，欧乐堡海洋世界等34个文化和旅游项目竣工运营；</w:t>
      </w:r>
      <w:r>
        <w:rPr>
          <w:rFonts w:hint="eastAsia" w:ascii="仿宋_GB2312" w:hAnsi="等线" w:eastAsia="仿宋_GB2312" w:cs="等线"/>
          <w:spacing w:val="-20"/>
          <w:sz w:val="32"/>
          <w:szCs w:val="21"/>
          <w:u w:color="000000"/>
        </w:rPr>
        <w:t>永泰县</w:t>
      </w:r>
      <w:r>
        <w:rPr>
          <w:rFonts w:hint="eastAsia" w:ascii="仿宋_GB2312" w:hAnsi="等线" w:eastAsia="仿宋_GB2312" w:cs="等线"/>
          <w:spacing w:val="-20"/>
          <w:sz w:val="32"/>
          <w:szCs w:val="21"/>
          <w:u w:color="000000"/>
          <w:lang w:val="zh-TW"/>
        </w:rPr>
        <w:t>获评首批国家级全域旅游示范区，3个县（市）区成功创建省级全域生态旅游示范区，新增1个国家旅游度假区</w:t>
      </w:r>
      <w:r>
        <w:rPr>
          <w:rFonts w:hint="eastAsia" w:ascii="仿宋_GB2312" w:hAnsi="等线" w:eastAsia="仿宋_GB2312" w:cs="等线"/>
          <w:spacing w:val="-20"/>
          <w:sz w:val="32"/>
          <w:szCs w:val="21"/>
          <w:u w:color="000000"/>
        </w:rPr>
        <w:t>和</w:t>
      </w:r>
      <w:r>
        <w:rPr>
          <w:rFonts w:hint="eastAsia" w:ascii="仿宋_GB2312" w:hAnsi="等线" w:eastAsia="仿宋_GB2312" w:cs="等线"/>
          <w:spacing w:val="-20"/>
          <w:sz w:val="32"/>
          <w:szCs w:val="21"/>
          <w:u w:color="000000"/>
          <w:lang w:val="zh-TW"/>
        </w:rPr>
        <w:t>15个A级景区，3个单位获评全国乡村旅游重点村，培育156个省级旅游村、星级乡村旅游村、省级乡村旅游休闲集镇、星级乡村旅游休闲集镇，位居全省前列。助力“清新福建”品牌建设，打造“有福之州 幸福之城”旅游品牌，成功举办五届海上丝绸之路（福州）国际旅游节，打造具有国际影响力的旅游盛会和交流平台，</w:t>
      </w:r>
      <w:r>
        <w:rPr>
          <w:rFonts w:hint="eastAsia" w:ascii="仿宋_GB2312" w:hAnsi="等线" w:eastAsia="仿宋_GB2312" w:cs="等线"/>
          <w:spacing w:val="-20"/>
          <w:sz w:val="32"/>
          <w:szCs w:val="21"/>
          <w:u w:color="000000"/>
        </w:rPr>
        <w:t>赴韩国、巴林、阿塞拜疆、新加坡等国家和台港澳地区开展文化和旅游推介、文化艺术交流、民俗活动50余次；</w:t>
      </w:r>
      <w:r>
        <w:rPr>
          <w:rFonts w:hint="eastAsia" w:ascii="仿宋_GB2312" w:hAnsi="等线" w:eastAsia="仿宋_GB2312" w:cs="等线"/>
          <w:spacing w:val="-20"/>
          <w:sz w:val="32"/>
          <w:szCs w:val="21"/>
          <w:u w:color="000000"/>
          <w:lang w:val="zh-TW"/>
        </w:rPr>
        <w:t>获</w:t>
      </w:r>
      <w:r>
        <w:rPr>
          <w:rFonts w:hint="eastAsia" w:ascii="仿宋_GB2312" w:hAnsi="等线" w:eastAsia="仿宋_GB2312" w:cs="等线"/>
          <w:spacing w:val="-20"/>
          <w:sz w:val="32"/>
          <w:szCs w:val="21"/>
          <w:u w:color="000000"/>
        </w:rPr>
        <w:t>评全国</w:t>
      </w:r>
      <w:r>
        <w:rPr>
          <w:rFonts w:hint="eastAsia" w:ascii="仿宋_GB2312" w:hAnsi="等线" w:eastAsia="仿宋_GB2312" w:cs="等线"/>
          <w:spacing w:val="-20"/>
          <w:sz w:val="32"/>
          <w:szCs w:val="21"/>
          <w:u w:color="000000"/>
          <w:lang w:val="zh-TW"/>
        </w:rPr>
        <w:t>“夜间经济十佳城市”“十佳温泉旅游目的地”等荣誉。</w:t>
      </w:r>
      <w:r>
        <w:rPr>
          <w:rFonts w:hint="eastAsia" w:ascii="仿宋_GB2312" w:hAnsi="等线" w:eastAsia="仿宋_GB2312" w:cs="等线"/>
          <w:spacing w:val="-20"/>
          <w:sz w:val="32"/>
          <w:szCs w:val="21"/>
          <w:u w:color="000000"/>
        </w:rPr>
        <w:t>2019年全市游客接待总人数达9654.57万人次，旅游总收入1450.58亿元</w:t>
      </w:r>
      <w:r>
        <w:rPr>
          <w:rFonts w:ascii="仿宋_GB2312" w:hAnsi="等线" w:eastAsia="仿宋_GB2312" w:cs="等线"/>
          <w:spacing w:val="-20"/>
          <w:sz w:val="32"/>
          <w:szCs w:val="21"/>
          <w:u w:color="000000"/>
          <w:vertAlign w:val="superscript"/>
        </w:rPr>
        <w:footnoteReference w:id="0"/>
      </w:r>
      <w:r>
        <w:rPr>
          <w:rFonts w:hint="eastAsia" w:ascii="仿宋_GB2312" w:hAnsi="等线" w:eastAsia="仿宋_GB2312" w:cs="等线"/>
          <w:spacing w:val="-20"/>
          <w:sz w:val="32"/>
          <w:szCs w:val="21"/>
          <w:u w:color="000000"/>
        </w:rPr>
        <w:t>，提前完成“十三五”规划目标</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积极应对新冠肺炎疫情冲击，</w:t>
      </w:r>
      <w:r>
        <w:rPr>
          <w:rFonts w:hint="eastAsia" w:ascii="仿宋_GB2312" w:hAnsi="等线" w:eastAsia="仿宋_GB2312" w:cs="等线"/>
          <w:spacing w:val="-20"/>
          <w:sz w:val="32"/>
          <w:szCs w:val="21"/>
          <w:u w:color="000000"/>
          <w:lang w:val="zh-TW"/>
        </w:rPr>
        <w:t>出台《支持旅游企业共渡难关实施办法》《关于促进文旅消费的七条措施》等</w:t>
      </w:r>
      <w:r>
        <w:rPr>
          <w:rFonts w:hint="eastAsia" w:ascii="仿宋_GB2312" w:hAnsi="等线" w:eastAsia="仿宋_GB2312" w:cs="等线"/>
          <w:spacing w:val="-20"/>
          <w:sz w:val="32"/>
          <w:szCs w:val="21"/>
          <w:u w:color="000000"/>
        </w:rPr>
        <w:t>纾困</w:t>
      </w:r>
      <w:r>
        <w:rPr>
          <w:rFonts w:hint="eastAsia" w:ascii="仿宋_GB2312" w:hAnsi="等线" w:eastAsia="仿宋_GB2312" w:cs="等线"/>
          <w:spacing w:val="-20"/>
          <w:sz w:val="32"/>
          <w:szCs w:val="21"/>
          <w:u w:color="000000"/>
          <w:lang w:val="zh-TW"/>
        </w:rPr>
        <w:t>扶持政策，实施康游福州计划，</w:t>
      </w:r>
      <w:r>
        <w:rPr>
          <w:rFonts w:hint="eastAsia" w:ascii="仿宋_GB2312" w:hAnsi="等线" w:eastAsia="仿宋_GB2312" w:cs="等线"/>
          <w:spacing w:val="-20"/>
          <w:sz w:val="32"/>
          <w:szCs w:val="21"/>
          <w:u w:color="000000"/>
        </w:rPr>
        <w:t>旅游业有序复苏</w:t>
      </w:r>
      <w:r>
        <w:rPr>
          <w:rFonts w:hint="eastAsia" w:ascii="仿宋_GB2312" w:hAnsi="等线" w:eastAsia="仿宋_GB2312" w:cs="等线"/>
          <w:spacing w:val="-20"/>
          <w:sz w:val="32"/>
          <w:szCs w:val="21"/>
          <w:u w:color="000000"/>
          <w:lang w:val="zh-TW"/>
        </w:rPr>
        <w:t>。</w:t>
      </w:r>
    </w:p>
    <w:p w14:paraId="66AABF1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293" w:name="_Toc86737545"/>
      <w:bookmarkStart w:id="294" w:name="_Toc76678091"/>
      <w:r>
        <w:rPr>
          <w:rFonts w:hint="eastAsia" w:ascii="黑体" w:hAnsi="黑体" w:eastAsia="黑体" w:cs="Helvetica Neue"/>
          <w:color w:val="000000"/>
          <w:spacing w:val="-20"/>
          <w:sz w:val="32"/>
          <w:szCs w:val="32"/>
          <w:u w:color="000000"/>
          <w:lang w:val="zh-TW"/>
        </w:rPr>
        <w:t>二、发展研判</w:t>
      </w:r>
      <w:bookmarkEnd w:id="293"/>
      <w:bookmarkEnd w:id="294"/>
    </w:p>
    <w:p w14:paraId="2070A134">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eastAsia="zh-TW"/>
        </w:rPr>
        <w:t>“十四五”期间是我国建设社会主义文化强国的关键时期，也是福州市坚持“3820”战略工程思想精髓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加快建设现代化国际城市</w:t>
      </w:r>
      <w:r>
        <w:rPr>
          <w:rFonts w:hint="eastAsia" w:ascii="仿宋_GB2312" w:hAnsi="等线" w:eastAsia="仿宋_GB2312" w:cs="等线"/>
          <w:color w:val="000000"/>
          <w:spacing w:val="-20"/>
          <w:sz w:val="32"/>
          <w:szCs w:val="21"/>
          <w:u w:color="000000"/>
          <w:lang w:val="zh-TW"/>
        </w:rPr>
        <w:t>、打响闽都文化国际品牌</w:t>
      </w:r>
      <w:r>
        <w:rPr>
          <w:rFonts w:hint="eastAsia" w:ascii="仿宋_GB2312" w:hAnsi="等线" w:eastAsia="仿宋_GB2312" w:cs="等线"/>
          <w:color w:val="000000"/>
          <w:spacing w:val="-20"/>
          <w:sz w:val="32"/>
          <w:szCs w:val="21"/>
          <w:u w:color="000000"/>
          <w:lang w:val="zh-TW" w:eastAsia="zh-TW"/>
        </w:rPr>
        <w:t>的重要时期</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福州市文化和旅游发展处于重要战略机遇期，面临一系列新形势新机遇</w:t>
      </w:r>
      <w:r>
        <w:rPr>
          <w:rFonts w:hint="eastAsia" w:ascii="仿宋_GB2312" w:hAnsi="等线" w:eastAsia="仿宋_GB2312" w:cs="等线"/>
          <w:color w:val="000000"/>
          <w:spacing w:val="-20"/>
          <w:sz w:val="32"/>
          <w:szCs w:val="21"/>
          <w:u w:color="000000"/>
          <w:lang w:val="zh-TW"/>
        </w:rPr>
        <w:t>。</w:t>
      </w:r>
    </w:p>
    <w:p w14:paraId="48B3363F">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首先是新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理念</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rPr>
        <w:t>福州</w:t>
      </w:r>
      <w:r>
        <w:rPr>
          <w:rFonts w:hint="eastAsia" w:ascii="仿宋_GB2312" w:hAnsi="等线" w:eastAsia="仿宋_GB2312" w:cs="等线"/>
          <w:color w:val="000000"/>
          <w:spacing w:val="-20"/>
          <w:sz w:val="32"/>
          <w:szCs w:val="21"/>
          <w:u w:color="000000"/>
          <w:lang w:val="zh-TW" w:eastAsia="zh-TW"/>
        </w:rPr>
        <w:t>作为福建省省会城市，</w:t>
      </w:r>
      <w:r>
        <w:rPr>
          <w:rFonts w:hint="eastAsia" w:ascii="仿宋_GB2312" w:hAnsi="等线" w:eastAsia="仿宋_GB2312" w:cs="等线"/>
          <w:color w:val="000000"/>
          <w:spacing w:val="-20"/>
          <w:sz w:val="32"/>
          <w:szCs w:val="21"/>
          <w:u w:color="000000"/>
        </w:rPr>
        <w:t>要发挥引领示范作用，打响</w:t>
      </w:r>
      <w:r>
        <w:rPr>
          <w:rFonts w:hint="eastAsia" w:ascii="仿宋_GB2312" w:hAnsi="等线" w:eastAsia="仿宋_GB2312" w:cs="等线"/>
          <w:color w:val="000000"/>
          <w:spacing w:val="-20"/>
          <w:sz w:val="32"/>
          <w:szCs w:val="21"/>
          <w:u w:color="000000"/>
          <w:lang w:val="zh-TW" w:eastAsia="zh-TW"/>
        </w:rPr>
        <w:t>闽都文化国际品牌，</w:t>
      </w:r>
      <w:r>
        <w:rPr>
          <w:rFonts w:hint="eastAsia" w:ascii="仿宋_GB2312" w:hAnsi="等线" w:eastAsia="仿宋_GB2312" w:cs="等线"/>
          <w:color w:val="000000"/>
          <w:spacing w:val="-20"/>
          <w:sz w:val="32"/>
          <w:szCs w:val="21"/>
          <w:u w:color="000000"/>
        </w:rPr>
        <w:t>必须</w:t>
      </w:r>
      <w:r>
        <w:rPr>
          <w:rFonts w:hint="eastAsia" w:ascii="仿宋_GB2312" w:hAnsi="等线" w:eastAsia="仿宋_GB2312" w:cs="等线"/>
          <w:color w:val="000000"/>
          <w:spacing w:val="-20"/>
          <w:sz w:val="32"/>
          <w:szCs w:val="21"/>
          <w:u w:color="000000"/>
          <w:lang w:val="zh-TW" w:eastAsia="zh-TW"/>
        </w:rPr>
        <w:t>坚持“3820”战略工程思想精髓，</w:t>
      </w:r>
      <w:r>
        <w:rPr>
          <w:rFonts w:hint="eastAsia" w:ascii="仿宋_GB2312" w:hAnsi="等线" w:eastAsia="仿宋_GB2312" w:cs="等线"/>
          <w:color w:val="000000"/>
          <w:spacing w:val="-20"/>
          <w:sz w:val="32"/>
          <w:szCs w:val="21"/>
          <w:u w:color="000000"/>
        </w:rPr>
        <w:t>贯彻新发展理念，实现文化赋能、旅游带动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全方位推</w:t>
      </w:r>
      <w:r>
        <w:rPr>
          <w:rFonts w:hint="eastAsia" w:ascii="仿宋_GB2312" w:hAnsi="等线" w:eastAsia="仿宋_GB2312" w:cs="等线"/>
          <w:color w:val="000000"/>
          <w:spacing w:val="-20"/>
          <w:sz w:val="32"/>
          <w:szCs w:val="21"/>
          <w:u w:color="000000"/>
          <w:lang w:val="zh-TW" w:eastAsia="zh-CN"/>
        </w:rPr>
        <w:t>动</w:t>
      </w:r>
      <w:r>
        <w:rPr>
          <w:rFonts w:hint="eastAsia" w:ascii="仿宋_GB2312" w:hAnsi="等线" w:eastAsia="仿宋_GB2312" w:cs="等线"/>
          <w:color w:val="000000"/>
          <w:spacing w:val="-20"/>
          <w:sz w:val="32"/>
          <w:szCs w:val="21"/>
          <w:u w:color="000000"/>
          <w:lang w:val="zh-TW" w:eastAsia="zh-TW"/>
        </w:rPr>
        <w:t>高质量发展</w:t>
      </w:r>
      <w:r>
        <w:rPr>
          <w:rFonts w:hint="eastAsia" w:ascii="仿宋_GB2312" w:hAnsi="等线" w:eastAsia="仿宋_GB2312" w:cs="等线"/>
          <w:color w:val="000000"/>
          <w:spacing w:val="-20"/>
          <w:sz w:val="32"/>
          <w:szCs w:val="21"/>
          <w:u w:color="000000"/>
        </w:rPr>
        <w:t>超越</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b/>
          <w:bCs/>
          <w:color w:val="000000"/>
          <w:spacing w:val="-20"/>
          <w:sz w:val="32"/>
          <w:szCs w:val="21"/>
          <w:u w:color="000000"/>
          <w:lang w:val="zh-TW"/>
        </w:rPr>
        <w:t>其次</w:t>
      </w:r>
      <w:r>
        <w:rPr>
          <w:rFonts w:hint="eastAsia" w:ascii="仿宋_GB2312" w:hAnsi="等线" w:eastAsia="仿宋_GB2312" w:cs="等线"/>
          <w:b/>
          <w:bCs/>
          <w:color w:val="000000"/>
          <w:spacing w:val="-20"/>
          <w:sz w:val="32"/>
          <w:szCs w:val="21"/>
          <w:u w:color="000000"/>
          <w:lang w:val="zh-TW" w:eastAsia="zh-TW"/>
        </w:rPr>
        <w:t>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格局</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构建“双循环”</w:t>
      </w:r>
      <w:r>
        <w:rPr>
          <w:rFonts w:hint="eastAsia" w:ascii="仿宋_GB2312" w:hAnsi="等线" w:eastAsia="仿宋_GB2312" w:cs="等线"/>
          <w:color w:val="000000"/>
          <w:spacing w:val="-20"/>
          <w:sz w:val="32"/>
          <w:szCs w:val="21"/>
          <w:u w:color="000000"/>
          <w:lang w:val="zh-TW"/>
        </w:rPr>
        <w:t>发展格局</w:t>
      </w:r>
      <w:r>
        <w:rPr>
          <w:rFonts w:hint="eastAsia" w:ascii="仿宋_GB2312" w:hAnsi="等线" w:eastAsia="仿宋_GB2312" w:cs="等线"/>
          <w:color w:val="000000"/>
          <w:spacing w:val="-20"/>
          <w:sz w:val="32"/>
          <w:szCs w:val="21"/>
          <w:u w:color="000000"/>
          <w:lang w:val="zh-TW" w:eastAsia="zh-TW"/>
        </w:rPr>
        <w:t>，国家启动构建以国内大循环为主体，国内国际双循环相互促进的新格局，文化和旅游产业是拉动内需、</w:t>
      </w:r>
      <w:r>
        <w:rPr>
          <w:rFonts w:hint="eastAsia" w:ascii="仿宋_GB2312" w:hAnsi="等线" w:eastAsia="仿宋_GB2312" w:cs="等线"/>
          <w:color w:val="000000"/>
          <w:spacing w:val="-20"/>
          <w:sz w:val="32"/>
          <w:szCs w:val="21"/>
          <w:u w:color="000000"/>
          <w:lang w:val="zh-TW"/>
        </w:rPr>
        <w:t>繁荣市场、扩大就业、</w:t>
      </w:r>
      <w:r>
        <w:rPr>
          <w:rFonts w:hint="eastAsia" w:ascii="仿宋_GB2312" w:hAnsi="等线" w:eastAsia="仿宋_GB2312" w:cs="等线"/>
          <w:color w:val="000000"/>
          <w:spacing w:val="-20"/>
          <w:sz w:val="32"/>
          <w:szCs w:val="21"/>
          <w:u w:color="000000"/>
          <w:lang w:val="zh-TW" w:eastAsia="zh-TW"/>
        </w:rPr>
        <w:t>促进国民经济发展的重要引擎，也是福州扩大内需战略，提升现代化</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国际化水平的重要</w:t>
      </w:r>
      <w:r>
        <w:rPr>
          <w:rFonts w:hint="eastAsia" w:ascii="仿宋_GB2312" w:hAnsi="等线" w:eastAsia="仿宋_GB2312" w:cs="等线"/>
          <w:color w:val="000000"/>
          <w:spacing w:val="-20"/>
          <w:sz w:val="32"/>
          <w:szCs w:val="21"/>
          <w:u w:color="000000"/>
          <w:lang w:val="en-US" w:eastAsia="zh-CN"/>
        </w:rPr>
        <w:t>途径</w:t>
      </w:r>
      <w:r>
        <w:rPr>
          <w:rFonts w:hint="eastAsia" w:ascii="仿宋_GB2312" w:hAnsi="等线" w:eastAsia="仿宋_GB2312" w:cs="等线"/>
          <w:color w:val="000000"/>
          <w:spacing w:val="-20"/>
          <w:sz w:val="32"/>
          <w:szCs w:val="21"/>
          <w:u w:color="000000"/>
          <w:lang w:val="zh-TW"/>
        </w:rPr>
        <w:t>。在新冠肺炎疫情</w:t>
      </w:r>
      <w:r>
        <w:rPr>
          <w:rFonts w:hint="eastAsia" w:ascii="仿宋_GB2312" w:hAnsi="等线" w:eastAsia="仿宋_GB2312" w:cs="等线"/>
          <w:color w:val="000000"/>
          <w:spacing w:val="-20"/>
          <w:sz w:val="32"/>
          <w:szCs w:val="21"/>
          <w:u w:color="000000"/>
        </w:rPr>
        <w:t>防控常态化的背景下</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更</w:t>
      </w:r>
      <w:r>
        <w:rPr>
          <w:rFonts w:hint="eastAsia" w:ascii="仿宋_GB2312" w:hAnsi="等线" w:eastAsia="仿宋_GB2312" w:cs="等线"/>
          <w:color w:val="000000"/>
          <w:spacing w:val="-20"/>
          <w:sz w:val="32"/>
          <w:szCs w:val="21"/>
          <w:u w:color="000000"/>
          <w:lang w:val="zh-TW"/>
        </w:rPr>
        <w:t>要积极服务并深度融入新发展格局，充分利用好国内、国外两个市场、两种资源，实现更高质量、更加可持续、更为安全的发展。</w:t>
      </w:r>
      <w:r>
        <w:rPr>
          <w:rFonts w:hint="eastAsia" w:ascii="仿宋_GB2312" w:hAnsi="等线" w:eastAsia="仿宋_GB2312" w:cs="等线"/>
          <w:b/>
          <w:bCs/>
          <w:color w:val="000000"/>
          <w:spacing w:val="-20"/>
          <w:sz w:val="32"/>
          <w:szCs w:val="21"/>
          <w:u w:color="000000"/>
          <w:lang w:val="zh-TW"/>
        </w:rPr>
        <w:t>第三是新发展需求</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人民群众对优秀文化艺术作品、优秀文化产品、优质旅游产品的需求日益增加，促使文化和旅游产品要进一步加快转型升级，提升产品质量，丰富产品供给，满足人民群众对美好生活的需求。</w:t>
      </w:r>
      <w:r>
        <w:rPr>
          <w:rFonts w:hint="eastAsia" w:ascii="仿宋_GB2312" w:hAnsi="等线" w:eastAsia="仿宋_GB2312" w:cs="等线"/>
          <w:b/>
          <w:bCs/>
          <w:color w:val="000000"/>
          <w:spacing w:val="-20"/>
          <w:sz w:val="32"/>
          <w:szCs w:val="21"/>
          <w:u w:color="000000"/>
          <w:lang w:val="zh-TW" w:eastAsia="zh-TW"/>
        </w:rPr>
        <w:t>第</w:t>
      </w:r>
      <w:r>
        <w:rPr>
          <w:rFonts w:hint="eastAsia" w:ascii="仿宋_GB2312" w:hAnsi="等线" w:eastAsia="仿宋_GB2312" w:cs="等线"/>
          <w:b/>
          <w:bCs/>
          <w:color w:val="000000"/>
          <w:spacing w:val="-20"/>
          <w:sz w:val="32"/>
          <w:szCs w:val="21"/>
          <w:u w:color="000000"/>
        </w:rPr>
        <w:t>四</w:t>
      </w:r>
      <w:r>
        <w:rPr>
          <w:rFonts w:hint="eastAsia" w:ascii="仿宋_GB2312" w:hAnsi="等线" w:eastAsia="仿宋_GB2312" w:cs="等线"/>
          <w:b/>
          <w:bCs/>
          <w:color w:val="000000"/>
          <w:spacing w:val="-20"/>
          <w:sz w:val="32"/>
          <w:szCs w:val="21"/>
          <w:u w:color="000000"/>
          <w:lang w:val="zh-TW" w:eastAsia="zh-TW"/>
        </w:rPr>
        <w:t>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动能</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新一轮科技革命和产业变革方兴未艾，</w:t>
      </w:r>
      <w:r>
        <w:rPr>
          <w:rFonts w:hint="eastAsia" w:ascii="仿宋_GB2312" w:hAnsi="等线" w:eastAsia="仿宋_GB2312" w:cs="等线"/>
          <w:color w:val="000000"/>
          <w:spacing w:val="-20"/>
          <w:sz w:val="32"/>
          <w:szCs w:val="21"/>
          <w:u w:color="000000"/>
        </w:rPr>
        <w:t>5G、大数据、云计算等新技术运用将为文化和旅游发展提供新的动能。市委、市政府</w:t>
      </w:r>
      <w:r>
        <w:rPr>
          <w:rFonts w:hint="eastAsia" w:ascii="仿宋_GB2312" w:hAnsi="等线" w:eastAsia="仿宋_GB2312" w:cs="等线"/>
          <w:color w:val="000000"/>
          <w:spacing w:val="-20"/>
          <w:sz w:val="32"/>
          <w:szCs w:val="21"/>
          <w:u w:color="000000"/>
          <w:lang w:val="zh-TW" w:eastAsia="zh-TW"/>
        </w:rPr>
        <w:t>提出</w:t>
      </w:r>
      <w:r>
        <w:rPr>
          <w:rFonts w:hint="eastAsia" w:ascii="仿宋_GB2312" w:hAnsi="等线" w:eastAsia="仿宋_GB2312" w:cs="等线"/>
          <w:color w:val="000000"/>
          <w:spacing w:val="-20"/>
          <w:sz w:val="32"/>
          <w:szCs w:val="21"/>
          <w:u w:color="000000"/>
          <w:lang w:val="zh-TW"/>
        </w:rPr>
        <w:t>打响</w:t>
      </w:r>
      <w:r>
        <w:rPr>
          <w:rFonts w:hint="eastAsia" w:ascii="仿宋_GB2312" w:hAnsi="等线" w:eastAsia="仿宋_GB2312" w:cs="等线"/>
          <w:color w:val="000000"/>
          <w:spacing w:val="-20"/>
          <w:sz w:val="32"/>
          <w:szCs w:val="21"/>
          <w:u w:color="000000"/>
          <w:lang w:val="zh-TW" w:eastAsia="zh-TW"/>
        </w:rPr>
        <w:t>“数字福州”</w:t>
      </w:r>
      <w:r>
        <w:rPr>
          <w:rFonts w:hint="eastAsia" w:ascii="仿宋_GB2312" w:hAnsi="等线" w:eastAsia="仿宋_GB2312" w:cs="等线"/>
          <w:color w:val="000000"/>
          <w:spacing w:val="-20"/>
          <w:sz w:val="32"/>
          <w:szCs w:val="21"/>
          <w:u w:color="000000"/>
          <w:lang w:val="zh-TW"/>
        </w:rPr>
        <w:t>国际品牌</w:t>
      </w:r>
      <w:r>
        <w:rPr>
          <w:rFonts w:hint="eastAsia" w:ascii="仿宋_GB2312" w:hAnsi="等线" w:eastAsia="仿宋_GB2312" w:cs="等线"/>
          <w:color w:val="000000"/>
          <w:spacing w:val="-20"/>
          <w:sz w:val="32"/>
          <w:szCs w:val="21"/>
          <w:u w:color="000000"/>
          <w:lang w:val="zh-TW" w:eastAsia="zh-TW"/>
        </w:rPr>
        <w:t>，通过数字化、智慧化、科技创新为文化和旅游发展提供新动能，以5G数字科技助力文化和旅游产业实现“质的提升到智的飞跃”。</w:t>
      </w:r>
      <w:r>
        <w:rPr>
          <w:rFonts w:hint="eastAsia" w:ascii="仿宋_GB2312" w:hAnsi="等线" w:eastAsia="仿宋_GB2312" w:cs="等线"/>
          <w:b/>
          <w:bCs/>
          <w:color w:val="000000"/>
          <w:spacing w:val="-20"/>
          <w:sz w:val="32"/>
          <w:szCs w:val="21"/>
          <w:u w:color="000000"/>
          <w:lang w:val="zh-TW"/>
        </w:rPr>
        <w:t>第</w:t>
      </w:r>
      <w:r>
        <w:rPr>
          <w:rFonts w:hint="eastAsia" w:ascii="仿宋_GB2312" w:hAnsi="等线" w:eastAsia="仿宋_GB2312" w:cs="等线"/>
          <w:b/>
          <w:bCs/>
          <w:color w:val="000000"/>
          <w:spacing w:val="-20"/>
          <w:sz w:val="32"/>
          <w:szCs w:val="21"/>
          <w:u w:color="000000"/>
        </w:rPr>
        <w:t>五</w:t>
      </w:r>
      <w:r>
        <w:rPr>
          <w:rFonts w:hint="eastAsia" w:ascii="仿宋_GB2312" w:hAnsi="等线" w:eastAsia="仿宋_GB2312" w:cs="等线"/>
          <w:b/>
          <w:bCs/>
          <w:color w:val="000000"/>
          <w:spacing w:val="-20"/>
          <w:sz w:val="32"/>
          <w:szCs w:val="21"/>
          <w:u w:color="000000"/>
          <w:lang w:val="zh-TW"/>
        </w:rPr>
        <w:t>是新发展空间</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福州区位优势明显，福州新区、</w:t>
      </w:r>
      <w:r>
        <w:rPr>
          <w:rFonts w:hint="eastAsia" w:ascii="仿宋_GB2312" w:hAnsi="等线" w:eastAsia="仿宋_GB2312" w:cs="等线"/>
          <w:color w:val="000000"/>
          <w:spacing w:val="-20"/>
          <w:sz w:val="32"/>
          <w:szCs w:val="21"/>
          <w:u w:color="000000"/>
        </w:rPr>
        <w:t>21世纪海上丝绸之路核心区、自由贸易试验区、生态文明示范区、自主创新示范区、海洋经济发展示范区、国家城乡融合发展试验区（福州东部片区）等多区叠加的先行先试政策</w:t>
      </w:r>
      <w:r>
        <w:rPr>
          <w:rFonts w:hint="eastAsia" w:ascii="仿宋_GB2312" w:hAnsi="等线" w:eastAsia="仿宋_GB2312" w:cs="等线"/>
          <w:spacing w:val="-20"/>
          <w:sz w:val="32"/>
          <w:szCs w:val="21"/>
          <w:u w:color="000000"/>
        </w:rPr>
        <w:t>及《福州都市圈发展规划》的获批实施，</w:t>
      </w:r>
      <w:r>
        <w:rPr>
          <w:rFonts w:hint="eastAsia" w:ascii="仿宋_GB2312" w:hAnsi="等线" w:eastAsia="仿宋_GB2312" w:cs="等线"/>
          <w:color w:val="000000"/>
          <w:spacing w:val="-20"/>
          <w:sz w:val="32"/>
          <w:szCs w:val="21"/>
          <w:u w:color="000000"/>
        </w:rPr>
        <w:t>为福州市文化和旅游实现高质量发展拓展了广阔的发展空间。</w:t>
      </w:r>
    </w:p>
    <w:p w14:paraId="76280D7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“十四五”时期福州市文化和旅游发展既面临重大机遇，又面临诸多挑战：疫情防控常态化持续影响文化和旅游行业</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文化和旅游融合发展程度与高质量发展要求存在一定差距，闽都文化国际品牌影响力还不够突出；文化和旅游公共服务数字化、智能化、品质化水平有待进一步提高，城乡之间、地区之间还存在差距；文化艺术创作有“高原”无“高峰”问题依然存在；聚集效应显著、消费拉动突出的文化和旅游项目依然比较欠缺，文化和旅游产品供给、需求不够匹配；文化和旅游行业高级人才和专业人才紧缺问题仍然突出。</w:t>
      </w:r>
    </w:p>
    <w:p w14:paraId="5488BBF3">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r>
        <w:rPr>
          <w:rFonts w:ascii="仿宋_GB2312" w:hAnsi="等线" w:cs="等线"/>
          <w:color w:val="000000"/>
          <w:spacing w:val="-20"/>
          <w:kern w:val="0"/>
          <w:sz w:val="20"/>
          <w:szCs w:val="21"/>
          <w:u w:color="000000"/>
          <w:lang w:val="zh-TW" w:eastAsia="zh-TW"/>
        </w:rPr>
        <w:br w:type="page"/>
      </w:r>
    </w:p>
    <w:p w14:paraId="1BBD4E10">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295" w:name="_Toc86737546"/>
      <w:bookmarkStart w:id="296" w:name="_Toc76678092"/>
      <w:r>
        <w:rPr>
          <w:rFonts w:hint="eastAsia" w:ascii="黑体" w:hAnsi="黑体" w:eastAsia="黑体" w:cs="等线"/>
          <w:color w:val="000000"/>
          <w:spacing w:val="-20"/>
          <w:kern w:val="44"/>
          <w:sz w:val="36"/>
          <w:szCs w:val="36"/>
          <w:u w:color="000000"/>
        </w:rPr>
        <w:t>第二章 总体要求</w:t>
      </w:r>
      <w:bookmarkEnd w:id="295"/>
      <w:bookmarkEnd w:id="296"/>
    </w:p>
    <w:p w14:paraId="300808E1">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7F075F3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297" w:name="_Toc72447778"/>
      <w:bookmarkStart w:id="298" w:name="_Toc76678093"/>
      <w:bookmarkStart w:id="299" w:name="_Toc44810661"/>
      <w:bookmarkStart w:id="300" w:name="_Toc86737547"/>
      <w:bookmarkStart w:id="301" w:name="_Toc56793894"/>
      <w:bookmarkStart w:id="302" w:name="_Toc72447779"/>
      <w:bookmarkStart w:id="303" w:name="_Toc76678094"/>
      <w:bookmarkStart w:id="304" w:name="_Toc44810662"/>
      <w:bookmarkStart w:id="305" w:name="_Toc56793895"/>
      <w:r>
        <w:rPr>
          <w:rFonts w:hint="eastAsia" w:ascii="黑体" w:hAnsi="黑体" w:eastAsia="黑体" w:cs="Helvetica Neue"/>
          <w:color w:val="000000"/>
          <w:spacing w:val="-20"/>
          <w:sz w:val="32"/>
          <w:szCs w:val="32"/>
          <w:u w:color="000000"/>
          <w:lang w:val="zh-TW" w:eastAsia="zh-TW"/>
        </w:rPr>
        <w:t>一、</w:t>
      </w:r>
      <w:r>
        <w:rPr>
          <w:rFonts w:ascii="黑体" w:hAnsi="黑体" w:eastAsia="黑体" w:cs="Helvetica Neue"/>
          <w:color w:val="000000"/>
          <w:spacing w:val="-20"/>
          <w:sz w:val="32"/>
          <w:szCs w:val="32"/>
          <w:u w:color="000000"/>
          <w:lang w:val="zh-TW" w:eastAsia="zh-TW"/>
        </w:rPr>
        <w:t>指导思想</w:t>
      </w:r>
      <w:bookmarkEnd w:id="297"/>
      <w:bookmarkEnd w:id="298"/>
      <w:bookmarkEnd w:id="299"/>
      <w:bookmarkEnd w:id="300"/>
      <w:bookmarkEnd w:id="301"/>
    </w:p>
    <w:p w14:paraId="3751ABB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坚持以习近平新时代中国特色社会主义思想为指导，认真学习贯彻党的十九大</w:t>
      </w:r>
      <w:r>
        <w:rPr>
          <w:rFonts w:hint="eastAsia" w:ascii="仿宋_GB2312" w:hAnsi="等线" w:eastAsia="仿宋_GB2312" w:cs="等线"/>
          <w:color w:val="000000"/>
          <w:spacing w:val="-20"/>
          <w:sz w:val="32"/>
          <w:szCs w:val="21"/>
          <w:u w:color="000000"/>
          <w:lang w:val="zh-TW" w:eastAsia="zh-CN"/>
        </w:rPr>
        <w:t>以及</w:t>
      </w:r>
      <w:ins w:id="0" w:author="Kazuha" w:date="2025-09-18T16:28:59Z">
        <w:bookmarkStart w:id="448" w:name="_GoBack"/>
        <w:bookmarkEnd w:id="448"/>
        <w:r>
          <w:rPr>
            <w:rFonts w:hint="eastAsia" w:ascii="仿宋_GB2312" w:hAnsi="等线" w:eastAsia="仿宋_GB2312" w:cs="等线"/>
            <w:color w:val="000000"/>
            <w:spacing w:val="-20"/>
            <w:sz w:val="32"/>
            <w:szCs w:val="21"/>
            <w:u w:color="000000"/>
            <w:lang w:val="zh-TW" w:eastAsia="zh-CN"/>
          </w:rPr>
          <w:t>十九届二中、三中、四中、五中、六中全会</w:t>
        </w:r>
      </w:ins>
      <w:r>
        <w:rPr>
          <w:rFonts w:hint="eastAsia" w:ascii="仿宋_GB2312" w:hAnsi="等线" w:eastAsia="仿宋_GB2312" w:cs="等线"/>
          <w:color w:val="000000"/>
          <w:spacing w:val="-20"/>
          <w:sz w:val="32"/>
          <w:szCs w:val="21"/>
          <w:u w:color="000000"/>
          <w:lang w:val="zh-TW" w:eastAsia="zh-TW"/>
        </w:rPr>
        <w:t>精神</w:t>
      </w:r>
      <w:r>
        <w:rPr>
          <w:rFonts w:hint="eastAsia" w:ascii="仿宋_GB2312" w:hAnsi="等线" w:eastAsia="仿宋_GB2312" w:cs="等线"/>
          <w:color w:val="000000"/>
          <w:spacing w:val="-20"/>
          <w:sz w:val="32"/>
          <w:szCs w:val="21"/>
          <w:u w:color="000000"/>
          <w:lang w:val="zh-TW"/>
        </w:rPr>
        <w:t>和习近平总书记来闽考察重要讲话精神</w:t>
      </w:r>
      <w:r>
        <w:rPr>
          <w:rFonts w:hint="eastAsia" w:ascii="仿宋_GB2312" w:hAnsi="等线" w:eastAsia="仿宋_GB2312"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rPr>
        <w:t>按照省委、市委的部署，紧紧围绕举旗帜、聚民心、育新人、兴文化、展形象的使命任务，以全方位推动文化和旅游高质量发展超越为主题，以改革创新为根本动力，以满足人民日益增长的美好生活需要为根本目的，推进文化铸魂、实施文化赋能，推进旅游为民、实施旅游带动，打响闽都文化国际品牌，推动福州加快建设文化强市和世界知名旅游目的地，为加快建设现代化国际城市作出积极贡献。</w:t>
      </w:r>
    </w:p>
    <w:p w14:paraId="6BA634BA">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06" w:name="_Toc86737548"/>
      <w:r>
        <w:rPr>
          <w:rFonts w:hint="eastAsia" w:ascii="黑体" w:hAnsi="黑体" w:eastAsia="黑体" w:cs="Helvetica Neue"/>
          <w:color w:val="000000"/>
          <w:spacing w:val="-20"/>
          <w:sz w:val="32"/>
          <w:szCs w:val="32"/>
          <w:u w:color="000000"/>
          <w:lang w:val="zh-TW" w:eastAsia="zh-TW"/>
        </w:rPr>
        <w:t>二、基本原则</w:t>
      </w:r>
      <w:bookmarkEnd w:id="302"/>
      <w:bookmarkEnd w:id="303"/>
      <w:bookmarkEnd w:id="304"/>
      <w:bookmarkEnd w:id="305"/>
      <w:bookmarkEnd w:id="306"/>
    </w:p>
    <w:p w14:paraId="0691B85C">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bookmarkStart w:id="307" w:name="_Toc44810663"/>
      <w:bookmarkStart w:id="308" w:name="_Toc56793896"/>
      <w:r>
        <w:rPr>
          <w:rFonts w:hint="eastAsia" w:ascii="仿宋_GB2312" w:hAnsi="等线" w:eastAsia="仿宋_GB2312" w:cs="等线"/>
          <w:b/>
          <w:bCs/>
          <w:color w:val="000000"/>
          <w:spacing w:val="-20"/>
          <w:sz w:val="32"/>
          <w:szCs w:val="21"/>
          <w:u w:color="000000"/>
          <w:lang w:val="zh-TW" w:eastAsia="zh-TW"/>
        </w:rPr>
        <w:t>坚持正确方向。</w:t>
      </w:r>
      <w:r>
        <w:rPr>
          <w:rFonts w:hint="eastAsia" w:ascii="仿宋_GB2312" w:hAnsi="等线" w:eastAsia="仿宋_GB2312" w:cs="等线"/>
          <w:color w:val="000000"/>
          <w:spacing w:val="-20"/>
          <w:sz w:val="32"/>
          <w:szCs w:val="21"/>
          <w:u w:color="000000"/>
          <w:lang w:val="zh-TW" w:eastAsia="zh-TW"/>
        </w:rPr>
        <w:t>牢牢把握社会主义先进文化前进方向</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坚持以社会主义核心价值观为引领</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把社会主义核心价值观贯穿于文化和旅游发展各领域各环节</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坚持固本培元</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守正创新</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维护</w:t>
      </w:r>
      <w:r>
        <w:rPr>
          <w:rFonts w:hint="eastAsia" w:ascii="仿宋_GB2312" w:hAnsi="等线" w:eastAsia="仿宋_GB2312" w:cs="等线"/>
          <w:color w:val="000000"/>
          <w:spacing w:val="-20"/>
          <w:sz w:val="32"/>
          <w:szCs w:val="21"/>
          <w:u w:color="000000"/>
        </w:rPr>
        <w:t>文化、文物、旅游、广播电视行业</w:t>
      </w:r>
      <w:r>
        <w:rPr>
          <w:rFonts w:hint="eastAsia" w:ascii="仿宋_GB2312" w:hAnsi="等线" w:eastAsia="仿宋_GB2312" w:cs="等线"/>
          <w:color w:val="000000"/>
          <w:spacing w:val="-20"/>
          <w:sz w:val="32"/>
          <w:szCs w:val="21"/>
          <w:u w:color="000000"/>
          <w:lang w:val="zh-TW" w:eastAsia="zh-TW"/>
        </w:rPr>
        <w:t>意识形态领域安全。</w:t>
      </w:r>
    </w:p>
    <w:p w14:paraId="44AC91E3">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w:t>
      </w:r>
      <w:r>
        <w:rPr>
          <w:rFonts w:hint="eastAsia" w:ascii="仿宋_GB2312" w:hAnsi="等线" w:eastAsia="仿宋_GB2312" w:cs="等线"/>
          <w:b/>
          <w:bCs/>
          <w:color w:val="000000"/>
          <w:spacing w:val="-20"/>
          <w:sz w:val="32"/>
          <w:szCs w:val="21"/>
          <w:u w:color="000000"/>
          <w:lang w:val="zh-TW"/>
        </w:rPr>
        <w:t>人民至上</w:t>
      </w:r>
      <w:r>
        <w:rPr>
          <w:rFonts w:hint="eastAsia" w:ascii="仿宋_GB2312" w:hAnsi="等线" w:eastAsia="仿宋_GB2312" w:cs="等线"/>
          <w:b/>
          <w:bCs/>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尊重人民群众主体地位，激发人民群众文化创新创造活力</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提高</w:t>
      </w:r>
      <w:r>
        <w:rPr>
          <w:rFonts w:hint="eastAsia" w:ascii="仿宋_GB2312" w:hAnsi="等线" w:eastAsia="仿宋_GB2312" w:cs="等线"/>
          <w:color w:val="000000"/>
          <w:spacing w:val="-20"/>
          <w:sz w:val="32"/>
          <w:szCs w:val="21"/>
          <w:u w:color="000000"/>
          <w:lang w:val="zh-TW" w:eastAsia="zh-TW"/>
        </w:rPr>
        <w:t>人民群众文化参与程度，不断</w:t>
      </w:r>
      <w:r>
        <w:rPr>
          <w:rFonts w:hint="eastAsia" w:ascii="仿宋_GB2312" w:hAnsi="等线" w:eastAsia="仿宋_GB2312" w:cs="等线"/>
          <w:color w:val="000000"/>
          <w:spacing w:val="-20"/>
          <w:sz w:val="32"/>
          <w:szCs w:val="21"/>
          <w:u w:color="000000"/>
        </w:rPr>
        <w:t>提升</w:t>
      </w:r>
      <w:r>
        <w:rPr>
          <w:rFonts w:hint="eastAsia" w:ascii="仿宋_GB2312" w:hAnsi="等线" w:eastAsia="仿宋_GB2312" w:cs="等线"/>
          <w:color w:val="000000"/>
          <w:spacing w:val="-20"/>
          <w:sz w:val="32"/>
          <w:szCs w:val="21"/>
          <w:u w:color="000000"/>
          <w:lang w:val="zh-TW" w:eastAsia="zh-TW"/>
        </w:rPr>
        <w:t>城乡间、区域间文化和旅游发展均等化水平，</w:t>
      </w:r>
      <w:r>
        <w:rPr>
          <w:rFonts w:hint="eastAsia" w:ascii="仿宋_GB2312" w:hAnsi="等线" w:eastAsia="仿宋_GB2312" w:cs="等线"/>
          <w:color w:val="000000"/>
          <w:spacing w:val="-20"/>
          <w:sz w:val="32"/>
          <w:szCs w:val="21"/>
          <w:u w:color="000000"/>
        </w:rPr>
        <w:t>确保</w:t>
      </w:r>
      <w:r>
        <w:rPr>
          <w:rFonts w:hint="eastAsia" w:ascii="仿宋_GB2312" w:hAnsi="等线" w:eastAsia="仿宋_GB2312" w:cs="等线"/>
          <w:color w:val="000000"/>
          <w:spacing w:val="-20"/>
          <w:sz w:val="32"/>
          <w:szCs w:val="21"/>
          <w:u w:color="000000"/>
          <w:lang w:val="zh-TW" w:eastAsia="zh-TW"/>
        </w:rPr>
        <w:t>人民</w:t>
      </w:r>
      <w:r>
        <w:rPr>
          <w:rFonts w:hint="eastAsia" w:ascii="仿宋_GB2312" w:hAnsi="等线" w:eastAsia="仿宋_GB2312" w:cs="等线"/>
          <w:color w:val="000000"/>
          <w:spacing w:val="-20"/>
          <w:sz w:val="32"/>
          <w:szCs w:val="21"/>
          <w:u w:color="000000"/>
        </w:rPr>
        <w:t>群众</w:t>
      </w:r>
      <w:r>
        <w:rPr>
          <w:rFonts w:hint="eastAsia" w:ascii="仿宋_GB2312" w:hAnsi="等线" w:eastAsia="仿宋_GB2312" w:cs="等线"/>
          <w:color w:val="000000"/>
          <w:spacing w:val="-20"/>
          <w:sz w:val="32"/>
          <w:szCs w:val="21"/>
          <w:u w:color="000000"/>
          <w:lang w:val="zh-TW" w:eastAsia="zh-TW"/>
        </w:rPr>
        <w:t>享有更加充实、更为丰富、更高质量的精神文化生活</w:t>
      </w:r>
      <w:r>
        <w:rPr>
          <w:rFonts w:hint="eastAsia" w:ascii="仿宋_GB2312" w:hAnsi="等线" w:eastAsia="仿宋_GB2312" w:cs="等线"/>
          <w:color w:val="000000"/>
          <w:spacing w:val="-20"/>
          <w:sz w:val="32"/>
          <w:szCs w:val="21"/>
          <w:u w:color="000000"/>
        </w:rPr>
        <w:t>和旅游消费产品</w:t>
      </w:r>
      <w:r>
        <w:rPr>
          <w:rFonts w:hint="eastAsia" w:ascii="仿宋_GB2312" w:hAnsi="等线" w:eastAsia="仿宋_GB2312" w:cs="等线"/>
          <w:color w:val="000000"/>
          <w:spacing w:val="-20"/>
          <w:sz w:val="32"/>
          <w:szCs w:val="21"/>
          <w:u w:color="000000"/>
          <w:lang w:val="zh-TW" w:eastAsia="zh-TW"/>
        </w:rPr>
        <w:t>。</w:t>
      </w:r>
    </w:p>
    <w:p w14:paraId="079F07C0">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color w:val="000000"/>
          <w:spacing w:val="-20"/>
          <w:sz w:val="32"/>
          <w:szCs w:val="21"/>
          <w:u w:color="000000"/>
          <w:lang w:val="zh-TW"/>
        </w:rPr>
        <w:t>坚持高质量发展。</w:t>
      </w:r>
      <w:r>
        <w:rPr>
          <w:rFonts w:hint="eastAsia" w:ascii="仿宋_GB2312" w:hAnsi="等线" w:eastAsia="仿宋_GB2312" w:cs="等线"/>
          <w:color w:val="000000"/>
          <w:spacing w:val="-20"/>
          <w:sz w:val="32"/>
          <w:szCs w:val="21"/>
          <w:u w:color="000000"/>
          <w:lang w:val="zh-TW" w:eastAsia="zh-TW"/>
        </w:rPr>
        <w:t>突出创新的核心地位，</w:t>
      </w:r>
      <w:r>
        <w:rPr>
          <w:rFonts w:hint="eastAsia" w:ascii="仿宋_GB2312" w:hAnsi="等线" w:eastAsia="仿宋_GB2312" w:cs="等线"/>
          <w:color w:val="000000"/>
          <w:spacing w:val="-20"/>
          <w:sz w:val="32"/>
          <w:szCs w:val="21"/>
          <w:u w:color="000000"/>
          <w:lang w:val="zh-TW"/>
        </w:rPr>
        <w:t>坚持以深化</w:t>
      </w:r>
      <w:r>
        <w:rPr>
          <w:rFonts w:hint="eastAsia" w:ascii="仿宋_GB2312" w:hAnsi="等线" w:eastAsia="仿宋_GB2312" w:cs="等线"/>
          <w:color w:val="000000"/>
          <w:spacing w:val="-20"/>
          <w:sz w:val="32"/>
          <w:szCs w:val="21"/>
          <w:u w:color="000000"/>
        </w:rPr>
        <w:t>文化和旅游</w:t>
      </w:r>
      <w:r>
        <w:rPr>
          <w:rFonts w:hint="eastAsia" w:ascii="仿宋_GB2312" w:hAnsi="等线" w:eastAsia="仿宋_GB2312" w:cs="等线"/>
          <w:color w:val="000000"/>
          <w:spacing w:val="-20"/>
          <w:sz w:val="32"/>
          <w:szCs w:val="21"/>
          <w:u w:color="000000"/>
          <w:lang w:val="zh-TW"/>
        </w:rPr>
        <w:t>供给侧结构性改革为主线，</w:t>
      </w:r>
      <w:r>
        <w:rPr>
          <w:rFonts w:hint="eastAsia" w:ascii="仿宋_GB2312" w:hAnsi="等线" w:eastAsia="仿宋_GB2312" w:cs="等线"/>
          <w:color w:val="000000"/>
          <w:spacing w:val="-20"/>
          <w:sz w:val="32"/>
          <w:szCs w:val="21"/>
          <w:u w:color="000000"/>
          <w:lang w:val="zh-TW" w:eastAsia="zh-TW"/>
        </w:rPr>
        <w:t>全面推进文化和旅游领域体制创新、机制创新、模式创新、业态创新，</w:t>
      </w:r>
      <w:r>
        <w:rPr>
          <w:rFonts w:hint="eastAsia" w:ascii="仿宋_GB2312" w:hAnsi="等线" w:eastAsia="仿宋_GB2312" w:cs="等线"/>
          <w:color w:val="000000"/>
          <w:spacing w:val="-20"/>
          <w:sz w:val="32"/>
          <w:szCs w:val="21"/>
          <w:u w:color="000000"/>
          <w:lang w:val="zh-TW"/>
        </w:rPr>
        <w:t>形成需求牵引供给、供给创造需求的新发展格局，推动文化和旅游发展走上质量第一、效益优先的高质量发展轨道。</w:t>
      </w:r>
    </w:p>
    <w:p w14:paraId="1747E66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坚持深化改革开放。</w:t>
      </w:r>
      <w:r>
        <w:rPr>
          <w:rFonts w:hint="eastAsia" w:ascii="仿宋_GB2312" w:hAnsi="等线" w:eastAsia="仿宋_GB2312" w:cs="等线"/>
          <w:color w:val="000000"/>
          <w:spacing w:val="-20"/>
          <w:sz w:val="32"/>
          <w:szCs w:val="21"/>
          <w:u w:color="000000"/>
          <w:lang w:val="zh-TW" w:eastAsia="zh-TW"/>
        </w:rPr>
        <w:t>坚定不移推进文化和旅游领域深层次改革，破除制约高质量发展的体制机制障碍，以开放促改革、促发展，推进文化和旅游领域高水平对外开放</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交流互鉴。</w:t>
      </w:r>
    </w:p>
    <w:p w14:paraId="7341851E">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坚持融合发展。</w:t>
      </w:r>
      <w:r>
        <w:rPr>
          <w:rFonts w:hint="eastAsia" w:ascii="仿宋_GB2312" w:hAnsi="等线" w:eastAsia="仿宋_GB2312" w:cs="等线"/>
          <w:color w:val="000000"/>
          <w:spacing w:val="-20"/>
          <w:sz w:val="32"/>
          <w:szCs w:val="21"/>
          <w:u w:color="000000"/>
          <w:lang w:val="zh-TW" w:eastAsia="zh-TW"/>
        </w:rPr>
        <w:t>以文塑旅、以旅彰文，完善文化和旅游融合发展的体制机制，强化系统观念，推动文化和旅游在更广范围、更深层次、更高水平上实现深度融合，积极推进文化和旅游与其他领域融合互促，不断提高发展的质量和效益。</w:t>
      </w:r>
      <w:bookmarkEnd w:id="307"/>
      <w:bookmarkEnd w:id="308"/>
      <w:bookmarkStart w:id="309" w:name="_Toc56793900"/>
      <w:bookmarkStart w:id="310" w:name="_Toc44810667"/>
      <w:bookmarkStart w:id="311" w:name="_Toc72447789"/>
    </w:p>
    <w:p w14:paraId="5414149B">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12" w:name="_Toc76678095"/>
      <w:bookmarkStart w:id="313" w:name="_Toc86737549"/>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w:t>
      </w:r>
      <w:bookmarkEnd w:id="309"/>
      <w:bookmarkEnd w:id="310"/>
      <w:bookmarkStart w:id="314" w:name="_Toc56793901"/>
      <w:bookmarkStart w:id="315" w:name="_Toc44810668"/>
      <w:r>
        <w:rPr>
          <w:rFonts w:hint="eastAsia" w:ascii="黑体" w:hAnsi="黑体" w:eastAsia="黑体" w:cs="Helvetica Neue"/>
          <w:color w:val="000000"/>
          <w:spacing w:val="-20"/>
          <w:sz w:val="32"/>
          <w:szCs w:val="32"/>
          <w:u w:color="000000"/>
          <w:lang w:val="zh-TW" w:eastAsia="zh-TW"/>
        </w:rPr>
        <w:t>总体目标</w:t>
      </w:r>
      <w:bookmarkEnd w:id="311"/>
      <w:bookmarkEnd w:id="312"/>
      <w:bookmarkEnd w:id="313"/>
      <w:bookmarkEnd w:id="314"/>
      <w:bookmarkEnd w:id="315"/>
    </w:p>
    <w:p w14:paraId="02354572">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rPr>
        <w:t>到</w:t>
      </w:r>
      <w:r>
        <w:rPr>
          <w:rFonts w:hint="eastAsia" w:ascii="仿宋_GB2312" w:hAnsi="仿宋_GB2312" w:eastAsia="仿宋_GB2312" w:cs="仿宋_GB2312"/>
          <w:color w:val="000000"/>
          <w:spacing w:val="-20"/>
          <w:sz w:val="32"/>
          <w:szCs w:val="21"/>
          <w:u w:color="000000"/>
        </w:rPr>
        <w:t>2025年，</w:t>
      </w:r>
      <w:r>
        <w:rPr>
          <w:rFonts w:hint="eastAsia" w:ascii="仿宋_GB2312" w:hAnsi="等线" w:eastAsia="仿宋_GB2312" w:cs="等线"/>
          <w:color w:val="000000"/>
          <w:spacing w:val="-20"/>
          <w:sz w:val="32"/>
          <w:szCs w:val="21"/>
          <w:u w:color="000000"/>
          <w:lang w:val="zh-TW" w:eastAsia="zh-TW"/>
        </w:rPr>
        <w:t>文化强市、全域生态旅游市和世界知名旅游目的地建设取得实质性进展，文化和旅游高质量发展超越迈出重要步伐，文化事业和旅游业高质量发展的机制基本形成，闽都文化国际品牌影响力明显提升，福州作为我国重要的21世纪海上丝绸之路旅游核心区、“海丝”特色文化旅游目的地的地位更加凸显。</w:t>
      </w:r>
    </w:p>
    <w:p w14:paraId="7BEA66FF">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——闽都文化自信</w:t>
      </w:r>
      <w:r>
        <w:rPr>
          <w:rFonts w:hint="eastAsia" w:ascii="仿宋_GB2312" w:hAnsi="等线" w:eastAsia="仿宋_GB2312" w:cs="等线"/>
          <w:b/>
          <w:bCs/>
          <w:spacing w:val="-20"/>
          <w:sz w:val="32"/>
          <w:szCs w:val="21"/>
          <w:u w:color="000000"/>
          <w:lang w:val="zh-TW"/>
        </w:rPr>
        <w:t>更加</w:t>
      </w:r>
      <w:r>
        <w:rPr>
          <w:rFonts w:hint="eastAsia" w:ascii="仿宋_GB2312" w:hAnsi="等线" w:eastAsia="仿宋_GB2312" w:cs="等线"/>
          <w:b/>
          <w:bCs/>
          <w:spacing w:val="-20"/>
          <w:sz w:val="32"/>
          <w:szCs w:val="21"/>
          <w:u w:color="000000"/>
          <w:lang w:val="zh-TW" w:eastAsia="zh-TW"/>
        </w:rPr>
        <w:t>彰显。</w:t>
      </w:r>
      <w:r>
        <w:rPr>
          <w:rFonts w:hint="eastAsia" w:ascii="仿宋_GB2312" w:hAnsi="等线" w:eastAsia="仿宋_GB2312" w:cs="等线"/>
          <w:color w:val="000000"/>
          <w:spacing w:val="-20"/>
          <w:sz w:val="32"/>
          <w:szCs w:val="21"/>
          <w:u w:color="000000"/>
          <w:lang w:val="zh-TW" w:eastAsia="zh-TW"/>
        </w:rPr>
        <w:t>坚持以社会主义核心价值观为引领，坚定文化自信，增强文化自觉，推动闽都优秀传统文化创造性转化、创新性发展，构建完善的传承弘扬体系，</w:t>
      </w:r>
      <w:r>
        <w:rPr>
          <w:rFonts w:hint="eastAsia" w:ascii="仿宋_GB2312" w:hAnsi="等线" w:eastAsia="仿宋_GB2312" w:cs="等线"/>
          <w:color w:val="000000"/>
          <w:spacing w:val="-20"/>
          <w:sz w:val="32"/>
          <w:szCs w:val="21"/>
          <w:u w:color="000000"/>
          <w:lang w:val="zh-TW"/>
        </w:rPr>
        <w:t>挖掘和展示福州海洋文化，提升全民文明素养和审美水平</w:t>
      </w:r>
      <w:r>
        <w:rPr>
          <w:rFonts w:hint="eastAsia" w:ascii="仿宋_GB2312" w:hAnsi="等线" w:eastAsia="仿宋_GB2312" w:cs="等线"/>
          <w:color w:val="000000"/>
          <w:spacing w:val="-20"/>
          <w:sz w:val="32"/>
          <w:szCs w:val="21"/>
          <w:u w:color="000000"/>
          <w:lang w:val="zh-TW" w:eastAsia="zh-TW"/>
        </w:rPr>
        <w:t>，对外交流展示持续</w:t>
      </w:r>
      <w:r>
        <w:rPr>
          <w:rFonts w:hint="eastAsia" w:ascii="仿宋_GB2312" w:hAnsi="等线" w:eastAsia="仿宋_GB2312" w:cs="等线"/>
          <w:spacing w:val="-20"/>
          <w:sz w:val="32"/>
          <w:szCs w:val="21"/>
          <w:u w:color="000000"/>
        </w:rPr>
        <w:t>深化，</w:t>
      </w:r>
      <w:r>
        <w:rPr>
          <w:rFonts w:hint="eastAsia" w:ascii="仿宋_GB2312" w:hAnsi="等线" w:eastAsia="仿宋_GB2312" w:cs="等线"/>
          <w:spacing w:val="-20"/>
          <w:sz w:val="32"/>
          <w:szCs w:val="21"/>
          <w:u w:color="000000"/>
          <w:lang w:val="zh-TW" w:eastAsia="zh-TW"/>
        </w:rPr>
        <w:t>闽都文化国际品牌得到</w:t>
      </w:r>
      <w:r>
        <w:rPr>
          <w:rFonts w:hint="eastAsia" w:ascii="仿宋_GB2312" w:hAnsi="等线" w:eastAsia="仿宋_GB2312" w:cs="等线"/>
          <w:spacing w:val="-20"/>
          <w:sz w:val="32"/>
          <w:szCs w:val="21"/>
          <w:u w:color="000000"/>
          <w:lang w:val="zh-TW"/>
        </w:rPr>
        <w:t>充分</w:t>
      </w:r>
      <w:r>
        <w:rPr>
          <w:rFonts w:hint="eastAsia" w:ascii="仿宋_GB2312" w:hAnsi="等线" w:eastAsia="仿宋_GB2312" w:cs="等线"/>
          <w:spacing w:val="-20"/>
          <w:sz w:val="32"/>
          <w:szCs w:val="21"/>
          <w:u w:color="000000"/>
          <w:lang w:val="zh-TW" w:eastAsia="zh-TW"/>
        </w:rPr>
        <w:t>彰显</w:t>
      </w:r>
      <w:r>
        <w:rPr>
          <w:rFonts w:hint="eastAsia" w:ascii="仿宋_GB2312" w:hAnsi="等线" w:eastAsia="仿宋_GB2312" w:cs="等线"/>
          <w:spacing w:val="-20"/>
          <w:sz w:val="32"/>
          <w:szCs w:val="21"/>
          <w:u w:color="000000"/>
        </w:rPr>
        <w:t>，</w:t>
      </w:r>
      <w:r>
        <w:rPr>
          <w:rFonts w:hint="eastAsia" w:ascii="仿宋_GB2312" w:hAnsi="等线" w:eastAsia="仿宋_GB2312" w:cs="等线"/>
          <w:spacing w:val="-20"/>
          <w:sz w:val="32"/>
          <w:szCs w:val="21"/>
          <w:u w:color="000000"/>
          <w:lang w:val="zh-TW" w:eastAsia="zh-TW"/>
        </w:rPr>
        <w:t>福州城市文化</w:t>
      </w:r>
      <w:r>
        <w:rPr>
          <w:rFonts w:hint="eastAsia" w:ascii="仿宋_GB2312" w:hAnsi="等线" w:eastAsia="仿宋_GB2312" w:cs="等线"/>
          <w:spacing w:val="-20"/>
          <w:sz w:val="32"/>
          <w:szCs w:val="21"/>
          <w:u w:color="000000"/>
        </w:rPr>
        <w:t>影响力</w:t>
      </w:r>
      <w:r>
        <w:rPr>
          <w:rFonts w:hint="eastAsia" w:ascii="仿宋_GB2312" w:hAnsi="等线" w:eastAsia="仿宋_GB2312" w:cs="等线"/>
          <w:spacing w:val="-20"/>
          <w:sz w:val="32"/>
          <w:szCs w:val="21"/>
          <w:u w:color="000000"/>
          <w:lang w:val="zh-TW" w:eastAsia="zh-TW"/>
        </w:rPr>
        <w:t>不断增强。</w:t>
      </w:r>
    </w:p>
    <w:p w14:paraId="7E02BE60">
      <w:pPr>
        <w:adjustRightInd w:val="0"/>
        <w:snapToGrid w:val="0"/>
        <w:spacing w:line="580" w:lineRule="exact"/>
        <w:ind w:firstLine="563"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b/>
          <w:bCs/>
          <w:spacing w:val="-20"/>
          <w:sz w:val="32"/>
          <w:szCs w:val="21"/>
          <w:u w:color="000000"/>
          <w:lang w:val="zh-TW"/>
        </w:rPr>
        <w:t>文化艺术</w:t>
      </w:r>
      <w:r>
        <w:rPr>
          <w:rFonts w:hint="eastAsia" w:ascii="仿宋_GB2312" w:hAnsi="等线" w:eastAsia="仿宋_GB2312" w:cs="等线"/>
          <w:b/>
          <w:bCs/>
          <w:spacing w:val="-20"/>
          <w:sz w:val="32"/>
          <w:szCs w:val="21"/>
          <w:u w:color="000000"/>
          <w:lang w:val="zh-TW" w:eastAsia="zh-TW"/>
        </w:rPr>
        <w:t>创作</w:t>
      </w:r>
      <w:r>
        <w:rPr>
          <w:rFonts w:hint="eastAsia" w:ascii="仿宋_GB2312" w:hAnsi="等线" w:eastAsia="仿宋_GB2312" w:cs="等线"/>
          <w:b/>
          <w:bCs/>
          <w:spacing w:val="-20"/>
          <w:sz w:val="32"/>
          <w:szCs w:val="21"/>
          <w:u w:color="000000"/>
          <w:lang w:val="zh-TW"/>
        </w:rPr>
        <w:t>演出更加繁荣</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中国特色、时代特征、闽都特质的文化艺术精品创作更加繁荣，涌现一批具有影响的“高峰”之作</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争取每年至少１个剧（节）目入围国家级资助项目，全力冲刺“五个一工程”奖和文华奖</w:t>
      </w:r>
      <w:r>
        <w:rPr>
          <w:rFonts w:hint="eastAsia" w:ascii="仿宋_GB2312" w:hAnsi="等线" w:eastAsia="仿宋_GB2312" w:cs="等线"/>
          <w:spacing w:val="-20"/>
          <w:sz w:val="32"/>
          <w:szCs w:val="21"/>
          <w:u w:color="000000"/>
          <w:lang w:val="zh-TW"/>
        </w:rPr>
        <w:t>，力争获得更多国家级评选、全国性表彰及专业性奖项。</w:t>
      </w:r>
    </w:p>
    <w:p w14:paraId="2E6B4370">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——公共文化服务</w:t>
      </w:r>
      <w:r>
        <w:rPr>
          <w:rFonts w:hint="eastAsia" w:ascii="仿宋_GB2312" w:hAnsi="等线" w:eastAsia="仿宋_GB2312" w:cs="等线"/>
          <w:b/>
          <w:bCs/>
          <w:spacing w:val="-20"/>
          <w:sz w:val="32"/>
          <w:szCs w:val="21"/>
          <w:u w:color="000000"/>
          <w:lang w:val="zh-TW"/>
        </w:rPr>
        <w:t>体系更加健全</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城乡公共文化服务基本实现一体发展、均衡发展、融合发展，</w:t>
      </w:r>
      <w:bookmarkStart w:id="316" w:name="_Hlk66804522"/>
      <w:r>
        <w:rPr>
          <w:rFonts w:hint="eastAsia" w:ascii="仿宋_GB2312" w:hAnsi="等线" w:eastAsia="仿宋_GB2312" w:cs="等线"/>
          <w:spacing w:val="-20"/>
          <w:sz w:val="32"/>
          <w:szCs w:val="21"/>
          <w:u w:color="000000"/>
          <w:lang w:val="zh-TW" w:eastAsia="zh-TW"/>
        </w:rPr>
        <w:t>建成市群众艺术馆、市少儿图书馆、市美术馆、市博物馆等一批市级公共文化场所，每万人拥有公共文化设施建筑面积等指标在全省居领先水平</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基本实现“中心城区10分钟、农村15分钟公共文化服务圈”目标</w:t>
      </w:r>
      <w:r>
        <w:rPr>
          <w:rFonts w:ascii="仿宋_GB2312" w:hAnsi="等线" w:eastAsia="仿宋_GB2312" w:cs="等线"/>
          <w:spacing w:val="-20"/>
          <w:sz w:val="32"/>
          <w:szCs w:val="21"/>
          <w:u w:color="000000"/>
          <w:vertAlign w:val="superscript"/>
          <w:lang w:val="zh-TW" w:eastAsia="zh-TW"/>
        </w:rPr>
        <w:footnoteReference w:id="1"/>
      </w:r>
      <w:r>
        <w:rPr>
          <w:rFonts w:hint="eastAsia" w:ascii="仿宋_GB2312" w:hAnsi="等线" w:eastAsia="仿宋_GB2312" w:cs="等线"/>
          <w:spacing w:val="-20"/>
          <w:sz w:val="32"/>
          <w:szCs w:val="21"/>
          <w:u w:color="000000"/>
          <w:lang w:val="zh-TW" w:eastAsia="zh-TW"/>
        </w:rPr>
        <w:t>。</w:t>
      </w:r>
      <w:bookmarkEnd w:id="316"/>
      <w:r>
        <w:rPr>
          <w:rFonts w:hint="eastAsia" w:ascii="仿宋_GB2312" w:hAnsi="等线" w:eastAsia="仿宋_GB2312" w:cs="等线"/>
          <w:spacing w:val="-20"/>
          <w:sz w:val="32"/>
          <w:szCs w:val="21"/>
          <w:u w:color="000000"/>
          <w:lang w:val="zh-TW" w:eastAsia="zh-TW"/>
        </w:rPr>
        <w:t>“智慧广电＋公共服务”体系持续完善，智慧广电“人人通”基本实现。</w:t>
      </w:r>
    </w:p>
    <w:p w14:paraId="65FF2474">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——文化遗产保护体系更加完善。</w:t>
      </w:r>
      <w:r>
        <w:rPr>
          <w:rFonts w:hint="eastAsia" w:ascii="仿宋_GB2312" w:hAnsi="等线" w:eastAsia="仿宋_GB2312" w:cs="等线"/>
          <w:spacing w:val="-20"/>
          <w:sz w:val="32"/>
          <w:szCs w:val="21"/>
          <w:u w:color="000000"/>
          <w:lang w:val="zh-TW" w:eastAsia="zh-TW"/>
        </w:rPr>
        <w:t>高水平办好第44届世界遗产大会</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用好</w:t>
      </w:r>
      <w:r>
        <w:rPr>
          <w:rFonts w:hint="eastAsia" w:ascii="仿宋_GB2312" w:hAnsi="等线" w:eastAsia="仿宋_GB2312" w:cs="等线"/>
          <w:spacing w:val="-20"/>
          <w:sz w:val="32"/>
          <w:szCs w:val="21"/>
          <w:u w:color="000000"/>
          <w:lang w:val="zh-TW"/>
        </w:rPr>
        <w:t>溢出效应，</w:t>
      </w:r>
      <w:r>
        <w:rPr>
          <w:rFonts w:hint="eastAsia" w:ascii="仿宋_GB2312" w:hAnsi="等线" w:eastAsia="仿宋_GB2312" w:cs="等线"/>
          <w:spacing w:val="-20"/>
          <w:sz w:val="32"/>
          <w:szCs w:val="21"/>
          <w:u w:color="000000"/>
        </w:rPr>
        <w:t>文物</w:t>
      </w:r>
      <w:r>
        <w:rPr>
          <w:rFonts w:hint="eastAsia" w:ascii="仿宋_GB2312" w:hAnsi="等线" w:eastAsia="仿宋_GB2312" w:cs="等线"/>
          <w:spacing w:val="-20"/>
          <w:sz w:val="32"/>
          <w:szCs w:val="21"/>
          <w:u w:color="000000"/>
          <w:lang w:val="zh-TW" w:eastAsia="zh-TW"/>
        </w:rPr>
        <w:t>保护</w:t>
      </w:r>
      <w:r>
        <w:rPr>
          <w:rFonts w:hint="eastAsia" w:ascii="仿宋_GB2312" w:hAnsi="等线" w:eastAsia="仿宋_GB2312" w:cs="等线"/>
          <w:spacing w:val="-20"/>
          <w:sz w:val="32"/>
          <w:szCs w:val="21"/>
          <w:u w:color="000000"/>
        </w:rPr>
        <w:t>利用</w:t>
      </w:r>
      <w:r>
        <w:rPr>
          <w:rFonts w:hint="eastAsia" w:ascii="仿宋_GB2312" w:hAnsi="等线" w:eastAsia="仿宋_GB2312" w:cs="等线"/>
          <w:spacing w:val="-20"/>
          <w:sz w:val="32"/>
          <w:szCs w:val="21"/>
          <w:u w:color="000000"/>
          <w:lang w:val="zh-TW" w:eastAsia="zh-TW"/>
        </w:rPr>
        <w:t>水平不断提高，完成不可移动文物抢修、修缮、利用500处</w:t>
      </w:r>
      <w:r>
        <w:rPr>
          <w:rFonts w:hint="eastAsia" w:ascii="仿宋_GB2312" w:hAnsi="等线" w:eastAsia="仿宋_GB2312" w:cs="等线"/>
          <w:spacing w:val="-20"/>
          <w:sz w:val="32"/>
          <w:szCs w:val="21"/>
          <w:u w:color="000000"/>
          <w:lang w:val="zh-TW"/>
        </w:rPr>
        <w:t>，积极推动“</w:t>
      </w:r>
      <w:r>
        <w:rPr>
          <w:rFonts w:hint="eastAsia" w:ascii="仿宋_GB2312" w:hAnsi="等线" w:eastAsia="仿宋_GB2312" w:cs="等线"/>
          <w:spacing w:val="-20"/>
          <w:sz w:val="32"/>
          <w:szCs w:val="21"/>
          <w:u w:color="000000"/>
          <w:lang w:val="zh-TW" w:eastAsia="zh-TW"/>
        </w:rPr>
        <w:t>海上丝绸之路·福州史迹”</w:t>
      </w:r>
      <w:r>
        <w:rPr>
          <w:rFonts w:hint="eastAsia" w:ascii="仿宋_GB2312" w:hAnsi="等线" w:eastAsia="仿宋_GB2312" w:cs="等线"/>
          <w:spacing w:val="-20"/>
          <w:sz w:val="32"/>
          <w:szCs w:val="21"/>
          <w:u w:color="000000"/>
          <w:lang w:val="zh-TW"/>
        </w:rPr>
        <w:t>、三坊七巷、福建船政等</w:t>
      </w:r>
      <w:r>
        <w:rPr>
          <w:rFonts w:hint="eastAsia" w:ascii="仿宋_GB2312" w:hAnsi="等线" w:eastAsia="仿宋_GB2312" w:cs="等线"/>
          <w:spacing w:val="-20"/>
          <w:sz w:val="32"/>
          <w:szCs w:val="21"/>
          <w:u w:color="000000"/>
        </w:rPr>
        <w:t>项目</w:t>
      </w:r>
      <w:r>
        <w:rPr>
          <w:rFonts w:hint="eastAsia" w:ascii="仿宋_GB2312" w:hAnsi="等线" w:eastAsia="仿宋_GB2312" w:cs="等线"/>
          <w:spacing w:val="-20"/>
          <w:sz w:val="32"/>
          <w:szCs w:val="21"/>
          <w:u w:color="000000"/>
          <w:lang w:val="zh-TW" w:eastAsia="zh-TW"/>
        </w:rPr>
        <w:t>申报</w:t>
      </w:r>
      <w:r>
        <w:rPr>
          <w:rFonts w:hint="eastAsia" w:ascii="仿宋_GB2312" w:hAnsi="等线" w:eastAsia="仿宋_GB2312" w:cs="等线"/>
          <w:spacing w:val="-20"/>
          <w:sz w:val="32"/>
          <w:szCs w:val="21"/>
          <w:u w:color="000000"/>
          <w:lang w:val="zh-TW"/>
        </w:rPr>
        <w:t>世界</w:t>
      </w:r>
      <w:r>
        <w:rPr>
          <w:rFonts w:hint="eastAsia" w:ascii="仿宋_GB2312" w:hAnsi="等线" w:eastAsia="仿宋_GB2312" w:cs="等线"/>
          <w:spacing w:val="-20"/>
          <w:sz w:val="32"/>
          <w:szCs w:val="21"/>
          <w:u w:color="000000"/>
          <w:lang w:val="zh-TW" w:eastAsia="zh-TW"/>
        </w:rPr>
        <w:t>文化遗产</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非物质文化遗产实现系统性保护，</w:t>
      </w:r>
      <w:r>
        <w:rPr>
          <w:rFonts w:hint="eastAsia" w:ascii="仿宋_GB2312" w:hAnsi="等线" w:eastAsia="仿宋_GB2312" w:cs="等线"/>
          <w:spacing w:val="-20"/>
          <w:sz w:val="32"/>
          <w:szCs w:val="21"/>
          <w:u w:color="000000"/>
          <w:lang w:val="zh-TW"/>
        </w:rPr>
        <w:t>推动“福州茉莉花茶窨制工艺”申报联合国教科文组织《人类非物质文化遗产代表作名录》。</w:t>
      </w:r>
    </w:p>
    <w:p w14:paraId="3FD00EF4">
      <w:pPr>
        <w:adjustRightInd w:val="0"/>
        <w:snapToGrid w:val="0"/>
        <w:spacing w:line="580" w:lineRule="exact"/>
        <w:ind w:firstLine="563" w:firstLineChars="200"/>
        <w:rPr>
          <w:rFonts w:ascii="仿宋_GB2312" w:hAnsi="等线" w:eastAsia="仿宋_GB2312" w:cs="等线"/>
          <w:spacing w:val="-20"/>
          <w:sz w:val="32"/>
          <w:szCs w:val="21"/>
          <w:u w:color="000000"/>
          <w:lang w:val="zh-TW"/>
        </w:rPr>
      </w:pPr>
      <w:r>
        <w:rPr>
          <w:rFonts w:hint="eastAsia" w:ascii="仿宋_GB2312" w:hAnsi="等线" w:eastAsia="仿宋_GB2312" w:cs="等线"/>
          <w:b/>
          <w:bCs/>
          <w:spacing w:val="-20"/>
          <w:sz w:val="32"/>
          <w:szCs w:val="21"/>
          <w:u w:color="000000"/>
          <w:lang w:val="zh-TW" w:eastAsia="zh-TW"/>
        </w:rPr>
        <w:t>——广播电视创新创优更加有力。</w:t>
      </w:r>
      <w:r>
        <w:rPr>
          <w:rFonts w:hint="eastAsia" w:ascii="仿宋_GB2312" w:hAnsi="等线" w:eastAsia="仿宋_GB2312" w:cs="等线"/>
          <w:spacing w:val="-20"/>
          <w:sz w:val="32"/>
          <w:szCs w:val="21"/>
          <w:u w:color="000000"/>
          <w:lang w:val="zh-TW" w:eastAsia="zh-TW"/>
        </w:rPr>
        <w:t>提升广播电视、网络视听发展水平，推进</w:t>
      </w:r>
      <w:r>
        <w:rPr>
          <w:rFonts w:hint="eastAsia" w:ascii="仿宋_GB2312" w:hAnsi="等线" w:eastAsia="仿宋_GB2312" w:cs="等线"/>
          <w:spacing w:val="-20"/>
          <w:sz w:val="32"/>
          <w:szCs w:val="21"/>
          <w:u w:color="000000"/>
          <w:lang w:val="zh-TW"/>
        </w:rPr>
        <w:t>广电新型基础设施建设取得显著成效，</w:t>
      </w:r>
      <w:r>
        <w:rPr>
          <w:rFonts w:hint="eastAsia" w:ascii="仿宋_GB2312" w:hAnsi="等线" w:eastAsia="仿宋_GB2312" w:cs="等线"/>
          <w:spacing w:val="-20"/>
          <w:sz w:val="32"/>
          <w:szCs w:val="21"/>
          <w:u w:color="000000"/>
        </w:rPr>
        <w:t>加强</w:t>
      </w:r>
      <w:r>
        <w:rPr>
          <w:rFonts w:hint="eastAsia" w:ascii="仿宋_GB2312" w:hAnsi="等线" w:eastAsia="仿宋_GB2312" w:cs="等线"/>
          <w:spacing w:val="-20"/>
          <w:sz w:val="32"/>
          <w:szCs w:val="21"/>
          <w:u w:color="000000"/>
          <w:lang w:val="zh-TW" w:eastAsia="zh-TW"/>
        </w:rPr>
        <w:t>广播电视和网络视听“闽派”文化艺术精品创作生产</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引导数字视听产业集聚发展</w:t>
      </w:r>
      <w:r>
        <w:rPr>
          <w:rFonts w:hint="eastAsia" w:ascii="仿宋_GB2312" w:hAnsi="等线" w:eastAsia="仿宋_GB2312" w:cs="等线"/>
          <w:spacing w:val="-20"/>
          <w:sz w:val="32"/>
          <w:szCs w:val="21"/>
          <w:u w:color="000000"/>
          <w:lang w:val="zh-TW"/>
        </w:rPr>
        <w:t>，创建国家网络视听产业基地。</w:t>
      </w:r>
    </w:p>
    <w:p w14:paraId="5273D63A">
      <w:pPr>
        <w:adjustRightInd w:val="0"/>
        <w:snapToGrid w:val="0"/>
        <w:spacing w:line="580" w:lineRule="exact"/>
        <w:ind w:firstLine="563" w:firstLineChars="200"/>
        <w:rPr>
          <w:rFonts w:ascii="仿宋_GB2312" w:hAnsi="等线" w:eastAsia="仿宋_GB2312" w:cs="等线"/>
          <w:spacing w:val="-20"/>
          <w:sz w:val="32"/>
          <w:szCs w:val="21"/>
          <w:u w:color="000000"/>
        </w:rPr>
      </w:pPr>
      <w:r>
        <w:rPr>
          <w:rFonts w:hint="eastAsia" w:ascii="仿宋_GB2312" w:hAnsi="等线" w:eastAsia="仿宋_GB2312" w:cs="等线"/>
          <w:b/>
          <w:bCs/>
          <w:spacing w:val="-20"/>
          <w:sz w:val="32"/>
          <w:szCs w:val="21"/>
          <w:u w:color="000000"/>
          <w:lang w:val="zh-TW" w:eastAsia="zh-TW"/>
        </w:rPr>
        <w:t>——旅游支柱产业地位更加凸显。</w:t>
      </w:r>
      <w:r>
        <w:rPr>
          <w:rFonts w:hint="eastAsia" w:ascii="仿宋_GB2312" w:hAnsi="等线" w:eastAsia="仿宋_GB2312" w:cs="等线"/>
          <w:spacing w:val="-20"/>
          <w:sz w:val="32"/>
          <w:szCs w:val="21"/>
          <w:u w:color="000000"/>
          <w:lang w:val="zh-TW" w:eastAsia="zh-TW"/>
        </w:rPr>
        <w:t>高品质提升城市旅游休闲水平，打造辐射全省、服务全国、面向国际的</w:t>
      </w:r>
      <w:r>
        <w:rPr>
          <w:rFonts w:hint="eastAsia" w:ascii="仿宋_GB2312" w:hAnsi="等线" w:eastAsia="仿宋_GB2312" w:cs="等线"/>
          <w:spacing w:val="-20"/>
          <w:sz w:val="32"/>
          <w:szCs w:val="21"/>
          <w:u w:color="000000"/>
          <w:lang w:val="zh-TW"/>
        </w:rPr>
        <w:t>世界一流旅游休闲城市</w:t>
      </w:r>
      <w:r>
        <w:rPr>
          <w:rFonts w:hint="eastAsia" w:ascii="仿宋_GB2312" w:hAnsi="等线" w:eastAsia="仿宋_GB2312" w:cs="等线"/>
          <w:spacing w:val="-20"/>
          <w:sz w:val="32"/>
          <w:szCs w:val="21"/>
          <w:u w:color="000000"/>
          <w:lang w:val="zh-TW" w:eastAsia="zh-TW"/>
        </w:rPr>
        <w:t>，加快建设全域生态旅游市，争创国家全域旅游示范区。</w:t>
      </w:r>
      <w:r>
        <w:rPr>
          <w:rFonts w:hint="eastAsia" w:ascii="仿宋_GB2312" w:hAnsi="等线" w:eastAsia="仿宋_GB2312" w:cs="等线"/>
          <w:spacing w:val="-20"/>
          <w:sz w:val="32"/>
          <w:szCs w:val="21"/>
          <w:u w:color="000000"/>
        </w:rPr>
        <w:t>到2025年，</w:t>
      </w:r>
      <w:r>
        <w:rPr>
          <w:rFonts w:hint="eastAsia" w:ascii="仿宋_GB2312" w:hAnsi="等线" w:eastAsia="仿宋_GB2312" w:cs="等线"/>
          <w:spacing w:val="-20"/>
          <w:sz w:val="32"/>
          <w:szCs w:val="21"/>
          <w:u w:color="000000"/>
          <w:lang w:val="zh-TW"/>
        </w:rPr>
        <w:t>新增</w:t>
      </w:r>
      <w:r>
        <w:rPr>
          <w:rFonts w:hint="eastAsia" w:ascii="仿宋_GB2312" w:hAnsi="等线" w:eastAsia="仿宋_GB2312" w:cs="等线"/>
          <w:spacing w:val="-20"/>
          <w:sz w:val="32"/>
          <w:szCs w:val="21"/>
          <w:u w:color="000000"/>
        </w:rPr>
        <w:t>1</w:t>
      </w:r>
      <w:r>
        <w:rPr>
          <w:rFonts w:hint="eastAsia" w:ascii="仿宋_GB2312" w:hAnsi="等线" w:eastAsia="仿宋_GB2312" w:cs="等线"/>
          <w:spacing w:val="-20"/>
          <w:sz w:val="32"/>
          <w:szCs w:val="21"/>
          <w:u w:color="000000"/>
          <w:lang w:eastAsia="zh-CN"/>
        </w:rPr>
        <w:t>—</w:t>
      </w:r>
      <w:r>
        <w:rPr>
          <w:rFonts w:hint="eastAsia" w:ascii="仿宋_GB2312" w:hAnsi="等线" w:eastAsia="仿宋_GB2312" w:cs="等线"/>
          <w:spacing w:val="-20"/>
          <w:sz w:val="32"/>
          <w:szCs w:val="21"/>
          <w:u w:color="000000"/>
        </w:rPr>
        <w:t>2个5A级旅游景区、</w:t>
      </w:r>
      <w:r>
        <w:rPr>
          <w:rFonts w:ascii="仿宋_GB2312" w:hAnsi="等线" w:eastAsia="仿宋_GB2312" w:cs="等线"/>
          <w:spacing w:val="-20"/>
          <w:sz w:val="32"/>
          <w:szCs w:val="21"/>
          <w:u w:color="000000"/>
        </w:rPr>
        <w:t>5-15</w:t>
      </w:r>
      <w:r>
        <w:rPr>
          <w:rFonts w:hint="eastAsia" w:ascii="仿宋_GB2312" w:hAnsi="等线" w:eastAsia="仿宋_GB2312" w:cs="等线"/>
          <w:spacing w:val="-20"/>
          <w:sz w:val="32"/>
          <w:szCs w:val="21"/>
          <w:u w:color="000000"/>
        </w:rPr>
        <w:t>个4A级旅游景区、1个国家级旅游度假区，力争</w:t>
      </w:r>
      <w:r>
        <w:rPr>
          <w:rFonts w:hint="eastAsia" w:ascii="仿宋_GB2312" w:hAnsi="等线" w:eastAsia="仿宋_GB2312" w:cs="等线"/>
          <w:spacing w:val="-20"/>
          <w:sz w:val="32"/>
          <w:szCs w:val="21"/>
          <w:u w:color="000000"/>
          <w:lang w:val="zh-TW" w:eastAsia="zh-TW"/>
        </w:rPr>
        <w:t>旅游总人数</w:t>
      </w:r>
      <w:r>
        <w:rPr>
          <w:rFonts w:hint="eastAsia" w:ascii="仿宋_GB2312" w:hAnsi="等线" w:eastAsia="仿宋_GB2312" w:cs="等线"/>
          <w:spacing w:val="-20"/>
          <w:sz w:val="32"/>
          <w:szCs w:val="21"/>
          <w:u w:color="000000"/>
          <w:lang w:val="zh-TW"/>
        </w:rPr>
        <w:t>突破1</w:t>
      </w:r>
      <w:r>
        <w:rPr>
          <w:rFonts w:ascii="仿宋_GB2312" w:hAnsi="等线" w:eastAsia="PMingLiU" w:cs="等线"/>
          <w:spacing w:val="-20"/>
          <w:sz w:val="32"/>
          <w:szCs w:val="21"/>
          <w:u w:color="000000"/>
          <w:lang w:val="zh-TW" w:eastAsia="zh-TW"/>
        </w:rPr>
        <w:t>.8</w:t>
      </w:r>
      <w:r>
        <w:rPr>
          <w:rFonts w:hint="eastAsia" w:ascii="仿宋_GB2312" w:hAnsi="等线" w:eastAsia="仿宋_GB2312" w:cs="等线"/>
          <w:spacing w:val="-20"/>
          <w:sz w:val="32"/>
          <w:szCs w:val="21"/>
          <w:u w:color="000000"/>
        </w:rPr>
        <w:t>亿人次，</w:t>
      </w:r>
      <w:r>
        <w:rPr>
          <w:rFonts w:hint="eastAsia" w:ascii="仿宋_GB2312" w:hAnsi="等线" w:eastAsia="仿宋_GB2312" w:cs="等线"/>
          <w:spacing w:val="-20"/>
          <w:sz w:val="32"/>
          <w:szCs w:val="21"/>
          <w:u w:color="000000"/>
          <w:lang w:val="zh-TW" w:eastAsia="zh-TW"/>
        </w:rPr>
        <w:t>旅游总收入</w:t>
      </w:r>
      <w:r>
        <w:rPr>
          <w:rFonts w:hint="eastAsia" w:ascii="仿宋_GB2312" w:hAnsi="等线" w:eastAsia="仿宋_GB2312" w:cs="等线"/>
          <w:spacing w:val="-20"/>
          <w:sz w:val="32"/>
          <w:szCs w:val="21"/>
          <w:u w:color="000000"/>
          <w:lang w:val="zh-TW"/>
        </w:rPr>
        <w:t>突破</w:t>
      </w:r>
      <w:r>
        <w:rPr>
          <w:rFonts w:ascii="仿宋_GB2312" w:hAnsi="等线" w:eastAsia="PMingLiU" w:cs="等线"/>
          <w:spacing w:val="-20"/>
          <w:sz w:val="32"/>
          <w:szCs w:val="21"/>
          <w:u w:color="000000"/>
          <w:lang w:val="zh-TW" w:eastAsia="zh-TW"/>
        </w:rPr>
        <w:t>18</w:t>
      </w:r>
      <w:r>
        <w:rPr>
          <w:rFonts w:hint="eastAsia" w:ascii="仿宋_GB2312" w:hAnsi="等线" w:eastAsia="仿宋_GB2312" w:cs="等线"/>
          <w:spacing w:val="-20"/>
          <w:sz w:val="32"/>
          <w:szCs w:val="21"/>
          <w:u w:color="000000"/>
        </w:rPr>
        <w:t>00亿元</w:t>
      </w:r>
      <w:r>
        <w:rPr>
          <w:rFonts w:hint="eastAsia" w:ascii="仿宋_GB2312" w:hAnsi="等线" w:eastAsia="仿宋_GB2312" w:cs="等线"/>
          <w:spacing w:val="-20"/>
          <w:sz w:val="32"/>
          <w:szCs w:val="21"/>
          <w:u w:color="000000"/>
          <w:lang w:val="zh-TW" w:eastAsia="zh-TW"/>
        </w:rPr>
        <w:t>，保持全省前列</w:t>
      </w:r>
      <w:r>
        <w:rPr>
          <w:rFonts w:hint="eastAsia" w:ascii="仿宋_GB2312" w:hAnsi="等线" w:eastAsia="仿宋_GB2312" w:cs="等线"/>
          <w:spacing w:val="-20"/>
          <w:sz w:val="32"/>
          <w:szCs w:val="21"/>
          <w:u w:color="000000"/>
          <w:lang w:val="zh-TW"/>
        </w:rPr>
        <w:t>。</w:t>
      </w:r>
    </w:p>
    <w:p w14:paraId="77EE1431">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b/>
          <w:bCs/>
          <w:spacing w:val="-20"/>
          <w:sz w:val="32"/>
          <w:szCs w:val="21"/>
          <w:u w:color="000000"/>
          <w:lang w:val="zh-TW"/>
        </w:rPr>
        <w:t>文化和旅游融合发展更加深入</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发挥文化和旅游叠加优势</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构建</w:t>
      </w:r>
      <w:r>
        <w:rPr>
          <w:rFonts w:hint="eastAsia" w:ascii="仿宋_GB2312" w:hAnsi="等线" w:eastAsia="仿宋_GB2312" w:cs="等线"/>
          <w:spacing w:val="-20"/>
          <w:sz w:val="32"/>
          <w:szCs w:val="21"/>
          <w:u w:color="000000"/>
          <w:lang w:val="zh-TW"/>
        </w:rPr>
        <w:t>文明开放、竞争有序的现代文化旅游市场体系和</w:t>
      </w:r>
      <w:r>
        <w:rPr>
          <w:rFonts w:hint="eastAsia" w:ascii="仿宋_GB2312" w:hAnsi="等线" w:eastAsia="仿宋_GB2312" w:cs="等线"/>
          <w:spacing w:val="-20"/>
          <w:sz w:val="32"/>
          <w:szCs w:val="32"/>
          <w:u w:color="000000"/>
          <w:lang w:val="zh-TW"/>
        </w:rPr>
        <w:t>国际化、多样化、综合性</w:t>
      </w:r>
      <w:r>
        <w:rPr>
          <w:rFonts w:hint="eastAsia" w:ascii="仿宋_GB2312" w:hAnsi="等线" w:eastAsia="仿宋_GB2312" w:cs="等线"/>
          <w:spacing w:val="-20"/>
          <w:sz w:val="32"/>
          <w:szCs w:val="32"/>
          <w:u w:color="000000"/>
        </w:rPr>
        <w:t>的文化旅游宣传推广体系</w:t>
      </w:r>
      <w:r>
        <w:rPr>
          <w:rFonts w:hint="eastAsia" w:ascii="仿宋_GB2312" w:hAnsi="等线" w:eastAsia="仿宋_GB2312" w:cs="等线"/>
          <w:spacing w:val="-20"/>
          <w:sz w:val="32"/>
          <w:szCs w:val="21"/>
          <w:u w:color="000000"/>
          <w:lang w:val="zh-TW"/>
        </w:rPr>
        <w:t>，构建以“清新福建”“全福游、有全福”品牌为统领，打造</w:t>
      </w:r>
      <w:r>
        <w:rPr>
          <w:rFonts w:hint="eastAsia" w:ascii="仿宋_GB2312" w:hAnsi="等线" w:eastAsia="仿宋_GB2312" w:cs="等线"/>
          <w:spacing w:val="-20"/>
          <w:sz w:val="32"/>
          <w:szCs w:val="32"/>
          <w:u w:color="000000"/>
          <w:lang w:val="zh-TW"/>
        </w:rPr>
        <w:t>“有福之州”文化和旅游品牌</w:t>
      </w:r>
      <w:r>
        <w:rPr>
          <w:rFonts w:hint="eastAsia" w:ascii="仿宋_GB2312" w:hAnsi="等线" w:eastAsia="仿宋_GB2312" w:cs="等线"/>
          <w:spacing w:val="-20"/>
          <w:sz w:val="32"/>
          <w:szCs w:val="32"/>
          <w:u w:color="000000"/>
        </w:rPr>
        <w:t>，</w:t>
      </w:r>
      <w:r>
        <w:rPr>
          <w:rFonts w:hint="eastAsia" w:ascii="仿宋_GB2312" w:hAnsi="等线" w:eastAsia="仿宋_GB2312" w:cs="等线"/>
          <w:spacing w:val="-20"/>
          <w:sz w:val="32"/>
          <w:szCs w:val="21"/>
          <w:u w:color="000000"/>
        </w:rPr>
        <w:t>加快</w:t>
      </w:r>
      <w:r>
        <w:rPr>
          <w:rFonts w:hint="eastAsia" w:ascii="仿宋_GB2312" w:hAnsi="等线" w:eastAsia="仿宋_GB2312" w:cs="等线"/>
          <w:spacing w:val="-20"/>
          <w:sz w:val="32"/>
          <w:szCs w:val="21"/>
          <w:u w:color="000000"/>
          <w:lang w:val="zh-TW"/>
        </w:rPr>
        <w:t>建设</w:t>
      </w:r>
      <w:r>
        <w:rPr>
          <w:rFonts w:hint="eastAsia" w:ascii="仿宋_GB2312" w:hAnsi="等线" w:eastAsia="仿宋_GB2312" w:cs="等线"/>
          <w:spacing w:val="-20"/>
          <w:sz w:val="32"/>
          <w:szCs w:val="21"/>
          <w:u w:color="000000"/>
          <w:lang w:val="zh-TW" w:eastAsia="zh-TW"/>
        </w:rPr>
        <w:t>国家文化和旅游消费试点城市，争创国家文化和旅游消费示范城市</w:t>
      </w:r>
      <w:r>
        <w:rPr>
          <w:rFonts w:hint="eastAsia" w:ascii="仿宋_GB2312" w:hAnsi="等线" w:eastAsia="仿宋_GB2312" w:cs="等线"/>
          <w:spacing w:val="-20"/>
          <w:sz w:val="32"/>
          <w:szCs w:val="21"/>
          <w:u w:color="000000"/>
          <w:lang w:val="zh-TW"/>
        </w:rPr>
        <w:t>。</w:t>
      </w:r>
    </w:p>
    <w:p w14:paraId="1BA8BE3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到</w:t>
      </w:r>
      <w:r>
        <w:rPr>
          <w:rFonts w:hint="eastAsia" w:ascii="仿宋_GB2312" w:hAnsi="等线" w:eastAsia="仿宋_GB2312" w:cs="等线"/>
          <w:color w:val="000000"/>
          <w:spacing w:val="-20"/>
          <w:sz w:val="32"/>
          <w:szCs w:val="21"/>
          <w:u w:color="000000"/>
        </w:rPr>
        <w:t>2035年</w:t>
      </w:r>
      <w:r>
        <w:rPr>
          <w:rFonts w:hint="eastAsia" w:ascii="仿宋_GB2312" w:hAnsi="等线" w:eastAsia="仿宋_GB2312" w:cs="等线"/>
          <w:color w:val="000000"/>
          <w:spacing w:val="-20"/>
          <w:sz w:val="32"/>
          <w:szCs w:val="21"/>
          <w:u w:color="000000"/>
          <w:lang w:val="zh-TW" w:eastAsia="zh-TW"/>
        </w:rPr>
        <w:t>，福州市文化和旅游发展将大幅跃升，国民素质和社会文明程度达到新高度，文化事业更加繁荣，文化软实力显著增强，闽都文化国际品牌形成广泛影响，文化和旅游深度融合，全域旅游发展目标基本实现，文化强市和</w:t>
      </w:r>
      <w:r>
        <w:rPr>
          <w:rFonts w:hint="eastAsia" w:ascii="仿宋_GB2312" w:hAnsi="等线" w:eastAsia="仿宋_GB2312" w:cs="等线"/>
          <w:color w:val="000000"/>
          <w:spacing w:val="-20"/>
          <w:sz w:val="32"/>
          <w:szCs w:val="21"/>
          <w:u w:color="000000"/>
          <w:lang w:val="zh-TW"/>
        </w:rPr>
        <w:t>世界知名旅游</w:t>
      </w:r>
      <w:r>
        <w:rPr>
          <w:rFonts w:hint="eastAsia" w:ascii="仿宋_GB2312" w:hAnsi="等线" w:eastAsia="仿宋_GB2312" w:cs="等线"/>
          <w:color w:val="000000"/>
          <w:spacing w:val="-20"/>
          <w:sz w:val="32"/>
          <w:szCs w:val="21"/>
          <w:u w:color="000000"/>
          <w:lang w:val="zh-TW" w:eastAsia="zh-TW"/>
        </w:rPr>
        <w:t>目的地</w:t>
      </w:r>
      <w:r>
        <w:rPr>
          <w:rFonts w:hint="eastAsia" w:ascii="仿宋_GB2312" w:hAnsi="等线" w:eastAsia="仿宋_GB2312" w:cs="等线"/>
          <w:color w:val="000000"/>
          <w:spacing w:val="-20"/>
          <w:sz w:val="32"/>
          <w:szCs w:val="21"/>
          <w:u w:color="000000"/>
          <w:lang w:val="zh-TW"/>
        </w:rPr>
        <w:t>全面</w:t>
      </w:r>
      <w:r>
        <w:rPr>
          <w:rFonts w:hint="eastAsia" w:ascii="仿宋_GB2312" w:hAnsi="等线" w:eastAsia="仿宋_GB2312" w:cs="等线"/>
          <w:color w:val="000000"/>
          <w:spacing w:val="-20"/>
          <w:sz w:val="32"/>
          <w:szCs w:val="21"/>
          <w:u w:color="000000"/>
          <w:lang w:val="zh-TW" w:eastAsia="zh-TW"/>
        </w:rPr>
        <w:t>建成。</w:t>
      </w:r>
    </w:p>
    <w:p w14:paraId="4111942C">
      <w:pPr>
        <w:keepNext/>
        <w:keepLines/>
        <w:adjustRightInd w:val="0"/>
        <w:snapToGrid w:val="0"/>
        <w:spacing w:before="120" w:beforeLines="50" w:line="580" w:lineRule="exact"/>
        <w:ind w:firstLine="320" w:firstLineChars="200"/>
        <w:outlineLvl w:val="1"/>
        <w:rPr>
          <w:rFonts w:ascii="仿宋_GB2312" w:hAnsi="等线" w:eastAsia="PMingLiU" w:cs="等线"/>
          <w:color w:val="000000"/>
          <w:spacing w:val="-20"/>
          <w:kern w:val="0"/>
          <w:sz w:val="20"/>
          <w:szCs w:val="21"/>
          <w:u w:color="000000"/>
          <w:lang w:val="zh-TW" w:eastAsia="zh-TW"/>
        </w:rPr>
      </w:pPr>
      <w:r>
        <w:rPr>
          <w:rFonts w:ascii="仿宋_GB2312" w:hAnsi="等线" w:eastAsia="PMingLiU" w:cs="等线"/>
          <w:color w:val="000000"/>
          <w:spacing w:val="-20"/>
          <w:kern w:val="0"/>
          <w:sz w:val="20"/>
          <w:szCs w:val="21"/>
          <w:u w:color="000000"/>
          <w:lang w:val="zh-TW" w:eastAsia="zh-TW"/>
        </w:rPr>
        <w:br w:type="page"/>
      </w:r>
      <w:bookmarkStart w:id="317" w:name="_Toc86737550"/>
      <w:bookmarkStart w:id="318" w:name="_Toc76678096"/>
      <w:r>
        <w:rPr>
          <w:rFonts w:hint="eastAsia" w:ascii="黑体" w:hAnsi="黑体" w:eastAsia="黑体" w:cs="Helvetica Neue"/>
          <w:color w:val="000000"/>
          <w:spacing w:val="-20"/>
          <w:sz w:val="32"/>
          <w:szCs w:val="32"/>
          <w:u w:color="000000"/>
          <w:lang w:val="zh-TW"/>
        </w:rPr>
        <w:t>四、相关指标</w:t>
      </w:r>
      <w:bookmarkEnd w:id="232"/>
      <w:bookmarkEnd w:id="233"/>
      <w:bookmarkEnd w:id="317"/>
      <w:bookmarkEnd w:id="318"/>
    </w:p>
    <w:tbl>
      <w:tblPr>
        <w:tblStyle w:val="3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9"/>
        <w:gridCol w:w="4106"/>
        <w:gridCol w:w="2267"/>
        <w:gridCol w:w="2081"/>
      </w:tblGrid>
      <w:tr w14:paraId="31D3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97BED55">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序号</w:t>
            </w:r>
          </w:p>
        </w:tc>
        <w:tc>
          <w:tcPr>
            <w:tcW w:w="719" w:type="dxa"/>
            <w:shd w:val="clear" w:color="auto" w:fill="auto"/>
            <w:vAlign w:val="center"/>
          </w:tcPr>
          <w:p w14:paraId="5F58FD9A">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分类</w:t>
            </w:r>
          </w:p>
        </w:tc>
        <w:tc>
          <w:tcPr>
            <w:tcW w:w="4106" w:type="dxa"/>
            <w:shd w:val="clear" w:color="auto" w:fill="auto"/>
            <w:vAlign w:val="center"/>
          </w:tcPr>
          <w:p w14:paraId="390FA556">
            <w:pPr>
              <w:adjustRightInd w:val="0"/>
              <w:snapToGrid w:val="0"/>
              <w:jc w:val="center"/>
              <w:rPr>
                <w:rFonts w:ascii="仿宋_GB2312" w:hAnsi="等线" w:eastAsia="PMingLiU"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指标名称</w:t>
            </w:r>
          </w:p>
        </w:tc>
        <w:tc>
          <w:tcPr>
            <w:tcW w:w="2267" w:type="dxa"/>
            <w:shd w:val="clear" w:color="auto" w:fill="auto"/>
            <w:vAlign w:val="center"/>
          </w:tcPr>
          <w:p w14:paraId="0A1D1216">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十三五</w:t>
            </w: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情况(截</w:t>
            </w:r>
            <w:r>
              <w:rPr>
                <w:rFonts w:hint="eastAsia" w:ascii="仿宋_GB2312" w:hAnsi="等线" w:eastAsia="仿宋_GB2312" w:cs="等线"/>
                <w:color w:val="000000"/>
                <w:spacing w:val="-20"/>
                <w:sz w:val="22"/>
                <w:szCs w:val="21"/>
                <w:u w:color="000000"/>
                <w:lang w:val="zh-TW" w:eastAsia="zh-CN"/>
              </w:rPr>
              <w:t>至</w:t>
            </w:r>
            <w:r>
              <w:rPr>
                <w:rFonts w:ascii="仿宋_GB2312" w:hAnsi="等线" w:eastAsia="仿宋_GB2312" w:cs="等线"/>
                <w:color w:val="000000"/>
                <w:spacing w:val="-20"/>
                <w:sz w:val="22"/>
                <w:szCs w:val="21"/>
                <w:u w:color="000000"/>
                <w:lang w:val="zh-TW" w:eastAsia="zh-TW"/>
              </w:rPr>
              <w:t>2020</w:t>
            </w:r>
            <w:r>
              <w:rPr>
                <w:rFonts w:hint="eastAsia" w:ascii="仿宋_GB2312" w:hAnsi="等线" w:eastAsia="仿宋_GB2312" w:cs="等线"/>
                <w:color w:val="000000"/>
                <w:spacing w:val="-20"/>
                <w:sz w:val="22"/>
                <w:szCs w:val="21"/>
                <w:u w:color="000000"/>
                <w:lang w:val="zh-TW" w:eastAsia="zh-CN"/>
              </w:rPr>
              <w:t>年</w:t>
            </w:r>
            <w:r>
              <w:rPr>
                <w:rFonts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5F756584">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十四五</w:t>
            </w: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目标(预期</w:t>
            </w:r>
            <w:r>
              <w:rPr>
                <w:rFonts w:hint="eastAsia" w:ascii="仿宋_GB2312" w:hAnsi="等线" w:eastAsia="仿宋_GB2312" w:cs="等线"/>
                <w:color w:val="000000"/>
                <w:spacing w:val="-20"/>
                <w:sz w:val="22"/>
                <w:szCs w:val="21"/>
                <w:u w:color="000000"/>
                <w:lang w:val="zh-TW"/>
              </w:rPr>
              <w:t>性</w:t>
            </w:r>
            <w:r>
              <w:rPr>
                <w:rFonts w:ascii="仿宋_GB2312" w:hAnsi="等线" w:eastAsia="仿宋_GB2312" w:cs="等线"/>
                <w:color w:val="000000"/>
                <w:spacing w:val="-20"/>
                <w:sz w:val="22"/>
                <w:szCs w:val="21"/>
                <w:u w:color="000000"/>
                <w:lang w:val="zh-TW" w:eastAsia="zh-TW"/>
              </w:rPr>
              <w:t>)</w:t>
            </w:r>
          </w:p>
        </w:tc>
      </w:tr>
      <w:tr w14:paraId="251D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59FF26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w:t>
            </w:r>
          </w:p>
        </w:tc>
        <w:tc>
          <w:tcPr>
            <w:tcW w:w="719" w:type="dxa"/>
            <w:vMerge w:val="restart"/>
            <w:shd w:val="clear" w:color="auto" w:fill="auto"/>
            <w:vAlign w:val="center"/>
          </w:tcPr>
          <w:p w14:paraId="5F2FD71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文化</w:t>
            </w:r>
          </w:p>
          <w:p w14:paraId="265A8F9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事业</w:t>
            </w:r>
          </w:p>
        </w:tc>
        <w:tc>
          <w:tcPr>
            <w:tcW w:w="4106" w:type="dxa"/>
            <w:shd w:val="clear" w:color="auto" w:fill="auto"/>
            <w:vAlign w:val="center"/>
          </w:tcPr>
          <w:p w14:paraId="064F1C1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全市万人拥有“三馆一站</w:t>
            </w:r>
            <w:r>
              <w:rPr>
                <w:rFonts w:hint="eastAsia" w:ascii="仿宋_GB2312" w:hAnsi="等线" w:eastAsia="仿宋_GB2312" w:cs="等线"/>
                <w:color w:val="000000"/>
                <w:spacing w:val="-20"/>
                <w:sz w:val="22"/>
                <w:szCs w:val="20"/>
                <w:u w:color="000000"/>
                <w:vertAlign w:val="superscript"/>
                <w:lang w:val="zh-TW" w:eastAsia="zh-TW"/>
              </w:rPr>
              <w:footnoteReference w:id="2"/>
            </w:r>
            <w:r>
              <w:rPr>
                <w:rFonts w:hint="eastAsia" w:ascii="仿宋_GB2312" w:hAnsi="等线" w:eastAsia="仿宋_GB2312" w:cs="等线"/>
                <w:color w:val="000000"/>
                <w:spacing w:val="-20"/>
                <w:sz w:val="22"/>
                <w:szCs w:val="21"/>
                <w:u w:color="000000"/>
                <w:lang w:val="zh-TW" w:eastAsia="zh-TW"/>
              </w:rPr>
              <w:t>”设施建筑面积</w:t>
            </w:r>
          </w:p>
        </w:tc>
        <w:tc>
          <w:tcPr>
            <w:tcW w:w="2267" w:type="dxa"/>
            <w:shd w:val="clear" w:color="auto" w:fill="auto"/>
            <w:vAlign w:val="center"/>
          </w:tcPr>
          <w:p w14:paraId="0238665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524</w:t>
            </w:r>
            <w:r>
              <w:rPr>
                <w:rFonts w:hint="eastAsia" w:ascii="Segoe UI Symbol" w:hAnsi="Segoe UI Symbol" w:eastAsia="Segoe UI Symbol" w:cs="Segoe UI Symbol"/>
                <w:color w:val="000000"/>
                <w:spacing w:val="-20"/>
                <w:sz w:val="22"/>
                <w:szCs w:val="21"/>
                <w:u w:color="000000"/>
                <w:lang w:val="zh-TW" w:eastAsia="zh-TW"/>
              </w:rPr>
              <w:t>㎡</w:t>
            </w:r>
          </w:p>
        </w:tc>
        <w:tc>
          <w:tcPr>
            <w:tcW w:w="2081" w:type="dxa"/>
            <w:shd w:val="clear" w:color="auto" w:fill="auto"/>
            <w:vAlign w:val="center"/>
          </w:tcPr>
          <w:p w14:paraId="0760AEA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600</w:t>
            </w:r>
            <w:r>
              <w:rPr>
                <w:rFonts w:hint="eastAsia" w:ascii="Segoe UI Symbol" w:hAnsi="Segoe UI Symbol" w:eastAsia="Segoe UI Symbol" w:cs="Segoe UI Symbol"/>
                <w:color w:val="000000"/>
                <w:spacing w:val="-20"/>
                <w:sz w:val="22"/>
                <w:szCs w:val="21"/>
                <w:u w:color="000000"/>
                <w:lang w:val="zh-TW" w:eastAsia="zh-TW"/>
              </w:rPr>
              <w:t>㎡</w:t>
            </w:r>
          </w:p>
        </w:tc>
      </w:tr>
      <w:tr w14:paraId="2F4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44B53D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w:t>
            </w:r>
          </w:p>
        </w:tc>
        <w:tc>
          <w:tcPr>
            <w:tcW w:w="719" w:type="dxa"/>
            <w:vMerge w:val="continue"/>
            <w:shd w:val="clear" w:color="auto" w:fill="auto"/>
            <w:vAlign w:val="center"/>
          </w:tcPr>
          <w:p w14:paraId="3CD830BC">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AFD6006">
            <w:pPr>
              <w:adjustRightInd w:val="0"/>
              <w:snapToGrid w:val="0"/>
              <w:rPr>
                <w:rFonts w:ascii="仿宋_GB2312" w:hAnsi="等线" w:eastAsia="PMingLiU"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全市万人拥有公共文化服务设施建筑面积</w:t>
            </w:r>
          </w:p>
        </w:tc>
        <w:tc>
          <w:tcPr>
            <w:tcW w:w="2267" w:type="dxa"/>
            <w:shd w:val="clear" w:color="auto" w:fill="auto"/>
            <w:vAlign w:val="center"/>
          </w:tcPr>
          <w:p w14:paraId="7A9B793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2360</w:t>
            </w:r>
            <w:r>
              <w:rPr>
                <w:rFonts w:hint="eastAsia" w:ascii="Segoe UI Symbol" w:hAnsi="Segoe UI Symbol" w:eastAsia="Segoe UI Symbol" w:cs="Segoe UI Symbol"/>
                <w:color w:val="000000"/>
                <w:spacing w:val="-20"/>
                <w:sz w:val="22"/>
                <w:szCs w:val="21"/>
                <w:u w:color="000000"/>
                <w:lang w:val="zh-TW" w:eastAsia="zh-TW"/>
              </w:rPr>
              <w:t>㎡</w:t>
            </w:r>
          </w:p>
        </w:tc>
        <w:tc>
          <w:tcPr>
            <w:tcW w:w="2081" w:type="dxa"/>
            <w:shd w:val="clear" w:color="auto" w:fill="auto"/>
            <w:vAlign w:val="center"/>
          </w:tcPr>
          <w:p w14:paraId="544322E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2500</w:t>
            </w:r>
            <w:r>
              <w:rPr>
                <w:rFonts w:hint="eastAsia" w:ascii="Segoe UI Symbol" w:hAnsi="Segoe UI Symbol" w:eastAsia="Segoe UI Symbol" w:cs="Segoe UI Symbol"/>
                <w:color w:val="000000"/>
                <w:spacing w:val="-20"/>
                <w:sz w:val="22"/>
                <w:szCs w:val="21"/>
                <w:u w:color="000000"/>
                <w:lang w:val="zh-TW" w:eastAsia="zh-TW"/>
              </w:rPr>
              <w:t>㎡</w:t>
            </w:r>
          </w:p>
        </w:tc>
      </w:tr>
      <w:tr w14:paraId="27CC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2AB4E4FB">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3</w:t>
            </w:r>
          </w:p>
        </w:tc>
        <w:tc>
          <w:tcPr>
            <w:tcW w:w="719" w:type="dxa"/>
            <w:vMerge w:val="continue"/>
            <w:vAlign w:val="center"/>
          </w:tcPr>
          <w:p w14:paraId="301ACC6A">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CA9845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全市行政村有线电视联网率</w:t>
            </w:r>
          </w:p>
        </w:tc>
        <w:tc>
          <w:tcPr>
            <w:tcW w:w="2267" w:type="dxa"/>
            <w:shd w:val="clear" w:color="auto" w:fill="auto"/>
            <w:vAlign w:val="center"/>
          </w:tcPr>
          <w:p w14:paraId="429972D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w:t>
            </w:r>
            <w:r>
              <w:rPr>
                <w:rFonts w:ascii="仿宋_GB2312" w:hAnsi="等线" w:eastAsia="PMingLiU" w:cs="等线"/>
                <w:color w:val="000000"/>
                <w:spacing w:val="-20"/>
                <w:sz w:val="22"/>
                <w:szCs w:val="21"/>
                <w:u w:color="000000"/>
                <w:lang w:val="zh-TW" w:eastAsia="zh-TW"/>
              </w:rPr>
              <w:t>0.98</w:t>
            </w: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0614CAA7">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仿宋_GB2312" w:cs="等线"/>
                <w:color w:val="000000"/>
                <w:spacing w:val="-20"/>
                <w:sz w:val="22"/>
                <w:szCs w:val="21"/>
                <w:u w:color="000000"/>
                <w:lang w:val="zh-TW" w:eastAsia="zh-TW"/>
              </w:rPr>
              <w:t>95</w:t>
            </w:r>
            <w:r>
              <w:rPr>
                <w:rFonts w:hint="eastAsia" w:ascii="仿宋_GB2312" w:hAnsi="等线" w:eastAsia="仿宋_GB2312" w:cs="等线"/>
                <w:color w:val="000000"/>
                <w:spacing w:val="-20"/>
                <w:sz w:val="22"/>
                <w:szCs w:val="21"/>
                <w:u w:color="000000"/>
                <w:lang w:val="zh-TW" w:eastAsia="zh-TW"/>
              </w:rPr>
              <w:t>%</w:t>
            </w:r>
          </w:p>
        </w:tc>
      </w:tr>
      <w:tr w14:paraId="68C7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87A373E">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4</w:t>
            </w:r>
          </w:p>
        </w:tc>
        <w:tc>
          <w:tcPr>
            <w:tcW w:w="719" w:type="dxa"/>
            <w:vMerge w:val="continue"/>
            <w:vAlign w:val="center"/>
          </w:tcPr>
          <w:p w14:paraId="772DE1F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7375F8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全市基层（村、社区）文化服务中心覆盖率</w:t>
            </w:r>
          </w:p>
        </w:tc>
        <w:tc>
          <w:tcPr>
            <w:tcW w:w="2267" w:type="dxa"/>
            <w:shd w:val="clear" w:color="auto" w:fill="auto"/>
            <w:vAlign w:val="center"/>
          </w:tcPr>
          <w:p w14:paraId="3E7D4AA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93%</w:t>
            </w:r>
          </w:p>
        </w:tc>
        <w:tc>
          <w:tcPr>
            <w:tcW w:w="2081" w:type="dxa"/>
            <w:shd w:val="clear" w:color="auto" w:fill="auto"/>
            <w:vAlign w:val="center"/>
          </w:tcPr>
          <w:p w14:paraId="040129F5">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仿宋_GB2312" w:cs="等线"/>
                <w:color w:val="000000"/>
                <w:spacing w:val="-20"/>
                <w:sz w:val="22"/>
                <w:szCs w:val="21"/>
                <w:u w:color="000000"/>
                <w:lang w:val="zh-TW" w:eastAsia="zh-TW"/>
              </w:rPr>
              <w:t>98</w:t>
            </w:r>
            <w:r>
              <w:rPr>
                <w:rFonts w:hint="eastAsia" w:ascii="仿宋_GB2312" w:hAnsi="等线" w:eastAsia="仿宋_GB2312" w:cs="等线"/>
                <w:color w:val="000000"/>
                <w:spacing w:val="-20"/>
                <w:sz w:val="22"/>
                <w:szCs w:val="21"/>
                <w:u w:color="000000"/>
                <w:lang w:val="zh-TW" w:eastAsia="zh-TW"/>
              </w:rPr>
              <w:t>%</w:t>
            </w:r>
          </w:p>
        </w:tc>
      </w:tr>
      <w:tr w14:paraId="6026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C54682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5</w:t>
            </w:r>
          </w:p>
        </w:tc>
        <w:tc>
          <w:tcPr>
            <w:tcW w:w="719" w:type="dxa"/>
            <w:vMerge w:val="continue"/>
            <w:vAlign w:val="center"/>
          </w:tcPr>
          <w:p w14:paraId="1A9C0C5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0A478C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全市各文博场馆全年接待游客</w:t>
            </w:r>
          </w:p>
        </w:tc>
        <w:tc>
          <w:tcPr>
            <w:tcW w:w="2267" w:type="dxa"/>
            <w:shd w:val="clear" w:color="auto" w:fill="auto"/>
            <w:vAlign w:val="center"/>
          </w:tcPr>
          <w:p w14:paraId="40F6095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400万人次</w:t>
            </w:r>
          </w:p>
        </w:tc>
        <w:tc>
          <w:tcPr>
            <w:tcW w:w="2081" w:type="dxa"/>
            <w:shd w:val="clear" w:color="auto" w:fill="auto"/>
            <w:vAlign w:val="center"/>
          </w:tcPr>
          <w:p w14:paraId="6EBDEAE5">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800</w:t>
            </w:r>
            <w:r>
              <w:rPr>
                <w:rFonts w:hint="eastAsia" w:ascii="仿宋_GB2312" w:hAnsi="等线" w:eastAsia="仿宋_GB2312" w:cs="等线"/>
                <w:color w:val="000000"/>
                <w:spacing w:val="-20"/>
                <w:sz w:val="22"/>
                <w:szCs w:val="21"/>
                <w:u w:color="000000"/>
                <w:lang w:val="zh-TW" w:eastAsia="zh-TW"/>
              </w:rPr>
              <w:t>万人次</w:t>
            </w:r>
          </w:p>
        </w:tc>
      </w:tr>
      <w:tr w14:paraId="66B4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C237942">
            <w:pPr>
              <w:adjustRightInd w:val="0"/>
              <w:snapToGrid w:val="0"/>
              <w:rPr>
                <w:rFonts w:ascii="仿宋_GB2312" w:hAnsi="等线" w:cs="等线"/>
                <w:color w:val="000000"/>
                <w:spacing w:val="-20"/>
                <w:sz w:val="22"/>
                <w:szCs w:val="21"/>
                <w:u w:color="000000"/>
                <w:lang w:val="zh-TW"/>
              </w:rPr>
            </w:pPr>
            <w:r>
              <w:rPr>
                <w:rFonts w:hint="eastAsia" w:ascii="仿宋_GB2312" w:hAnsi="等线" w:cs="等线"/>
                <w:color w:val="000000"/>
                <w:spacing w:val="-20"/>
                <w:sz w:val="22"/>
                <w:szCs w:val="21"/>
                <w:u w:color="000000"/>
                <w:lang w:val="zh-TW"/>
              </w:rPr>
              <w:t>6</w:t>
            </w:r>
          </w:p>
        </w:tc>
        <w:tc>
          <w:tcPr>
            <w:tcW w:w="719" w:type="dxa"/>
            <w:vMerge w:val="continue"/>
            <w:shd w:val="clear" w:color="auto" w:fill="auto"/>
            <w:vAlign w:val="center"/>
          </w:tcPr>
          <w:p w14:paraId="5A229EAD">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E09A617">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全市公共图书馆藏书量</w:t>
            </w:r>
          </w:p>
        </w:tc>
        <w:tc>
          <w:tcPr>
            <w:tcW w:w="2267" w:type="dxa"/>
            <w:shd w:val="clear" w:color="auto" w:fill="auto"/>
            <w:vAlign w:val="center"/>
          </w:tcPr>
          <w:p w14:paraId="477B47B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1219.39万册</w:t>
            </w:r>
          </w:p>
        </w:tc>
        <w:tc>
          <w:tcPr>
            <w:tcW w:w="2081" w:type="dxa"/>
            <w:shd w:val="clear" w:color="auto" w:fill="auto"/>
            <w:vAlign w:val="center"/>
          </w:tcPr>
          <w:p w14:paraId="7DFD288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1450万册</w:t>
            </w:r>
          </w:p>
        </w:tc>
      </w:tr>
      <w:tr w14:paraId="75A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E1E7040">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7</w:t>
            </w:r>
          </w:p>
        </w:tc>
        <w:tc>
          <w:tcPr>
            <w:tcW w:w="719" w:type="dxa"/>
            <w:vMerge w:val="continue"/>
            <w:shd w:val="clear" w:color="auto" w:fill="auto"/>
            <w:vAlign w:val="center"/>
          </w:tcPr>
          <w:p w14:paraId="750AA32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5B5E42F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全市完成不可移动文物抢修、修缮、利用</w:t>
            </w:r>
          </w:p>
        </w:tc>
        <w:tc>
          <w:tcPr>
            <w:tcW w:w="2267" w:type="dxa"/>
            <w:shd w:val="clear" w:color="auto" w:fill="auto"/>
            <w:vAlign w:val="center"/>
          </w:tcPr>
          <w:p w14:paraId="547B2A4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226处</w:t>
            </w:r>
          </w:p>
        </w:tc>
        <w:tc>
          <w:tcPr>
            <w:tcW w:w="2081" w:type="dxa"/>
            <w:shd w:val="clear" w:color="auto" w:fill="auto"/>
            <w:vAlign w:val="center"/>
          </w:tcPr>
          <w:p w14:paraId="5EF868A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新增500处</w:t>
            </w:r>
          </w:p>
        </w:tc>
      </w:tr>
      <w:tr w14:paraId="216B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D6113EF">
            <w:pPr>
              <w:adjustRightInd w:val="0"/>
              <w:snapToGrid w:val="0"/>
              <w:rPr>
                <w:rFonts w:ascii="仿宋_GB2312" w:hAnsi="等线" w:cs="等线"/>
                <w:color w:val="000000"/>
                <w:spacing w:val="-20"/>
                <w:sz w:val="22"/>
                <w:szCs w:val="21"/>
                <w:u w:color="000000"/>
                <w:lang w:val="zh-TW"/>
              </w:rPr>
            </w:pPr>
            <w:r>
              <w:rPr>
                <w:rFonts w:hint="eastAsia" w:ascii="仿宋_GB2312" w:hAnsi="等线" w:cs="等线"/>
                <w:color w:val="000000"/>
                <w:spacing w:val="-20"/>
                <w:sz w:val="22"/>
                <w:szCs w:val="21"/>
                <w:u w:color="000000"/>
                <w:lang w:val="zh-TW"/>
              </w:rPr>
              <w:t>8</w:t>
            </w:r>
          </w:p>
        </w:tc>
        <w:tc>
          <w:tcPr>
            <w:tcW w:w="719" w:type="dxa"/>
            <w:vMerge w:val="continue"/>
            <w:shd w:val="clear" w:color="auto" w:fill="auto"/>
            <w:vAlign w:val="center"/>
          </w:tcPr>
          <w:p w14:paraId="065E00C4">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780D50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国家级文化艺术奖项或资助</w:t>
            </w:r>
          </w:p>
        </w:tc>
        <w:tc>
          <w:tcPr>
            <w:tcW w:w="2267" w:type="dxa"/>
            <w:shd w:val="clear" w:color="auto" w:fill="auto"/>
            <w:vAlign w:val="center"/>
          </w:tcPr>
          <w:p w14:paraId="321DCF0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12项</w:t>
            </w:r>
          </w:p>
        </w:tc>
        <w:tc>
          <w:tcPr>
            <w:tcW w:w="2081" w:type="dxa"/>
            <w:shd w:val="clear" w:color="auto" w:fill="auto"/>
            <w:vAlign w:val="center"/>
          </w:tcPr>
          <w:p w14:paraId="74C8330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15项</w:t>
            </w:r>
          </w:p>
        </w:tc>
      </w:tr>
      <w:tr w14:paraId="02C8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CD36B7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w:t>
            </w:r>
          </w:p>
        </w:tc>
        <w:tc>
          <w:tcPr>
            <w:tcW w:w="719" w:type="dxa"/>
            <w:vMerge w:val="restart"/>
            <w:shd w:val="clear" w:color="auto" w:fill="auto"/>
            <w:vAlign w:val="center"/>
          </w:tcPr>
          <w:p w14:paraId="0902C7E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旅游</w:t>
            </w:r>
          </w:p>
        </w:tc>
        <w:tc>
          <w:tcPr>
            <w:tcW w:w="4106" w:type="dxa"/>
            <w:shd w:val="clear" w:color="auto" w:fill="auto"/>
            <w:vAlign w:val="center"/>
          </w:tcPr>
          <w:p w14:paraId="00E567B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5A级旅游景区</w:t>
            </w:r>
          </w:p>
        </w:tc>
        <w:tc>
          <w:tcPr>
            <w:tcW w:w="2267" w:type="dxa"/>
            <w:shd w:val="clear" w:color="auto" w:fill="auto"/>
            <w:vAlign w:val="center"/>
          </w:tcPr>
          <w:p w14:paraId="3064CEC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3C8E5C4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3446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4EC30A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10</w:t>
            </w:r>
          </w:p>
        </w:tc>
        <w:tc>
          <w:tcPr>
            <w:tcW w:w="719" w:type="dxa"/>
            <w:vMerge w:val="continue"/>
            <w:shd w:val="clear" w:color="auto" w:fill="auto"/>
            <w:vAlign w:val="center"/>
          </w:tcPr>
          <w:p w14:paraId="14C81BAB">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376CB93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4A级旅游景区</w:t>
            </w:r>
          </w:p>
        </w:tc>
        <w:tc>
          <w:tcPr>
            <w:tcW w:w="2267" w:type="dxa"/>
            <w:shd w:val="clear" w:color="auto" w:fill="auto"/>
            <w:vAlign w:val="center"/>
          </w:tcPr>
          <w:p w14:paraId="2B46567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15个</w:t>
            </w:r>
          </w:p>
        </w:tc>
        <w:tc>
          <w:tcPr>
            <w:tcW w:w="2081" w:type="dxa"/>
            <w:shd w:val="clear" w:color="auto" w:fill="auto"/>
            <w:vAlign w:val="center"/>
          </w:tcPr>
          <w:p w14:paraId="4D6EFF2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w:t>
            </w:r>
            <w:r>
              <w:rPr>
                <w:rFonts w:ascii="仿宋_GB2312" w:hAnsi="等线" w:eastAsia="PMingLiU" w:cs="等线"/>
                <w:color w:val="000000"/>
                <w:spacing w:val="-20"/>
                <w:sz w:val="22"/>
                <w:szCs w:val="21"/>
                <w:u w:color="000000"/>
                <w:lang w:val="zh-TW" w:eastAsia="zh-TW"/>
              </w:rPr>
              <w:t>5</w:t>
            </w:r>
            <w:r>
              <w:rPr>
                <w:rFonts w:hint="eastAsia" w:ascii="宋体" w:hAnsi="宋体" w:cs="等线"/>
                <w:color w:val="000000"/>
                <w:spacing w:val="-20"/>
                <w:sz w:val="22"/>
                <w:szCs w:val="21"/>
                <w:u w:color="000000"/>
                <w:lang w:val="zh-TW" w:eastAsia="zh-TW"/>
              </w:rPr>
              <w:t>-</w:t>
            </w:r>
            <w:r>
              <w:rPr>
                <w:rFonts w:ascii="仿宋_GB2312" w:hAnsi="等线" w:eastAsia="PMingLiU" w:cs="等线"/>
                <w:color w:val="000000"/>
                <w:spacing w:val="-20"/>
                <w:sz w:val="22"/>
                <w:szCs w:val="21"/>
                <w:u w:color="000000"/>
                <w:lang w:val="zh-TW" w:eastAsia="zh-TW"/>
              </w:rPr>
              <w:t>15</w:t>
            </w:r>
            <w:r>
              <w:rPr>
                <w:rFonts w:hint="eastAsia" w:ascii="仿宋_GB2312" w:hAnsi="等线" w:eastAsia="仿宋_GB2312" w:cs="等线"/>
                <w:color w:val="000000"/>
                <w:spacing w:val="-20"/>
                <w:sz w:val="22"/>
                <w:szCs w:val="21"/>
                <w:u w:color="000000"/>
                <w:lang w:val="zh-TW" w:eastAsia="zh-TW"/>
              </w:rPr>
              <w:t>个</w:t>
            </w:r>
          </w:p>
        </w:tc>
      </w:tr>
      <w:tr w14:paraId="2668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ADA359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11</w:t>
            </w:r>
          </w:p>
        </w:tc>
        <w:tc>
          <w:tcPr>
            <w:tcW w:w="719" w:type="dxa"/>
            <w:vMerge w:val="continue"/>
            <w:shd w:val="clear" w:color="auto" w:fill="auto"/>
            <w:vAlign w:val="center"/>
          </w:tcPr>
          <w:p w14:paraId="2A557850">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1B777FF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国家级旅游度假区</w:t>
            </w:r>
          </w:p>
        </w:tc>
        <w:tc>
          <w:tcPr>
            <w:tcW w:w="2267" w:type="dxa"/>
            <w:shd w:val="clear" w:color="auto" w:fill="auto"/>
            <w:vAlign w:val="center"/>
          </w:tcPr>
          <w:p w14:paraId="7F8F6C0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01A5CBF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390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591EAB7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w:t>
            </w:r>
          </w:p>
        </w:tc>
        <w:tc>
          <w:tcPr>
            <w:tcW w:w="719" w:type="dxa"/>
            <w:vMerge w:val="continue"/>
            <w:shd w:val="clear" w:color="auto" w:fill="auto"/>
            <w:vAlign w:val="center"/>
          </w:tcPr>
          <w:p w14:paraId="30B5F085">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63C87A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省级旅游度假区</w:t>
            </w:r>
          </w:p>
        </w:tc>
        <w:tc>
          <w:tcPr>
            <w:tcW w:w="2267" w:type="dxa"/>
            <w:shd w:val="clear" w:color="auto" w:fill="auto"/>
            <w:vAlign w:val="center"/>
          </w:tcPr>
          <w:p w14:paraId="6A1FF02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2139D6A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68BE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4F82F9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13</w:t>
            </w:r>
          </w:p>
        </w:tc>
        <w:tc>
          <w:tcPr>
            <w:tcW w:w="719" w:type="dxa"/>
            <w:vMerge w:val="continue"/>
            <w:shd w:val="clear" w:color="auto" w:fill="auto"/>
            <w:vAlign w:val="center"/>
          </w:tcPr>
          <w:p w14:paraId="2DD1FE72">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851D0C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全市年接待国内外游客</w:t>
            </w:r>
            <w:r>
              <w:rPr>
                <w:rFonts w:hint="eastAsia" w:ascii="仿宋_GB2312" w:hAnsi="等线" w:eastAsia="仿宋_GB2312" w:cs="等线"/>
                <w:color w:val="000000"/>
                <w:spacing w:val="-20"/>
                <w:sz w:val="22"/>
                <w:szCs w:val="20"/>
                <w:u w:color="000000"/>
                <w:vertAlign w:val="superscript"/>
                <w:lang w:val="zh-TW" w:eastAsia="zh-TW"/>
              </w:rPr>
              <w:footnoteReference w:id="3"/>
            </w:r>
          </w:p>
        </w:tc>
        <w:tc>
          <w:tcPr>
            <w:tcW w:w="2267" w:type="dxa"/>
            <w:shd w:val="clear" w:color="auto" w:fill="auto"/>
            <w:vAlign w:val="center"/>
          </w:tcPr>
          <w:p w14:paraId="2CE8468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7767.82万人次</w:t>
            </w:r>
          </w:p>
        </w:tc>
        <w:tc>
          <w:tcPr>
            <w:tcW w:w="2081" w:type="dxa"/>
            <w:shd w:val="clear" w:color="auto" w:fill="auto"/>
            <w:vAlign w:val="center"/>
          </w:tcPr>
          <w:p w14:paraId="102D6ED9">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18000</w:t>
            </w:r>
            <w:r>
              <w:rPr>
                <w:rFonts w:hint="eastAsia" w:ascii="仿宋_GB2312" w:hAnsi="等线" w:eastAsia="仿宋_GB2312" w:cs="等线"/>
                <w:color w:val="000000"/>
                <w:spacing w:val="-20"/>
                <w:sz w:val="22"/>
                <w:szCs w:val="21"/>
                <w:u w:color="000000"/>
                <w:lang w:val="zh-TW" w:eastAsia="zh-TW"/>
              </w:rPr>
              <w:t>万人次</w:t>
            </w:r>
          </w:p>
        </w:tc>
      </w:tr>
      <w:tr w14:paraId="547E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5EDB5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14</w:t>
            </w:r>
          </w:p>
        </w:tc>
        <w:tc>
          <w:tcPr>
            <w:tcW w:w="719" w:type="dxa"/>
            <w:vMerge w:val="continue"/>
            <w:shd w:val="clear" w:color="auto" w:fill="auto"/>
            <w:vAlign w:val="center"/>
          </w:tcPr>
          <w:p w14:paraId="06D0952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71ADA1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全市年旅游总收入</w:t>
            </w:r>
          </w:p>
        </w:tc>
        <w:tc>
          <w:tcPr>
            <w:tcW w:w="2267" w:type="dxa"/>
            <w:shd w:val="clear" w:color="auto" w:fill="auto"/>
            <w:vAlign w:val="center"/>
          </w:tcPr>
          <w:p w14:paraId="2114AE6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714.88亿元</w:t>
            </w:r>
          </w:p>
        </w:tc>
        <w:tc>
          <w:tcPr>
            <w:tcW w:w="2081" w:type="dxa"/>
            <w:shd w:val="clear" w:color="auto" w:fill="auto"/>
            <w:vAlign w:val="center"/>
          </w:tcPr>
          <w:p w14:paraId="169B243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超</w:t>
            </w:r>
            <w:r>
              <w:rPr>
                <w:rFonts w:hint="eastAsia" w:ascii="仿宋_GB2312" w:hAnsi="等线" w:eastAsia="仿宋_GB2312" w:cs="等线"/>
                <w:color w:val="000000"/>
                <w:spacing w:val="-20"/>
                <w:sz w:val="22"/>
                <w:szCs w:val="21"/>
                <w:u w:color="000000"/>
                <w:lang w:val="zh-TW"/>
              </w:rPr>
              <w:t>1</w:t>
            </w:r>
            <w:r>
              <w:rPr>
                <w:rFonts w:ascii="仿宋_GB2312" w:hAnsi="等线" w:eastAsia="PMingLiU" w:cs="等线"/>
                <w:color w:val="000000"/>
                <w:spacing w:val="-20"/>
                <w:sz w:val="22"/>
                <w:szCs w:val="21"/>
                <w:u w:color="000000"/>
                <w:lang w:val="zh-TW" w:eastAsia="zh-TW"/>
              </w:rPr>
              <w:t>8</w:t>
            </w:r>
            <w:r>
              <w:rPr>
                <w:rFonts w:hint="eastAsia" w:ascii="仿宋_GB2312" w:hAnsi="等线" w:eastAsia="仿宋_GB2312" w:cs="等线"/>
                <w:color w:val="000000"/>
                <w:spacing w:val="-20"/>
                <w:sz w:val="22"/>
                <w:szCs w:val="21"/>
                <w:u w:color="000000"/>
                <w:lang w:val="zh-TW" w:eastAsia="zh-TW"/>
              </w:rPr>
              <w:t>00亿元</w:t>
            </w:r>
            <w:r>
              <w:rPr>
                <w:rFonts w:hint="eastAsia" w:ascii="仿宋_GB2312" w:hAnsi="等线" w:eastAsia="仿宋_GB2312" w:cs="等线"/>
                <w:color w:val="000000"/>
                <w:spacing w:val="-20"/>
                <w:sz w:val="22"/>
                <w:szCs w:val="20"/>
                <w:u w:color="000000"/>
                <w:vertAlign w:val="superscript"/>
                <w:lang w:val="zh-TW" w:eastAsia="zh-TW"/>
              </w:rPr>
              <w:footnoteReference w:id="4"/>
            </w:r>
          </w:p>
        </w:tc>
      </w:tr>
      <w:tr w14:paraId="2309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9B48C9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w:t>
            </w:r>
          </w:p>
        </w:tc>
        <w:tc>
          <w:tcPr>
            <w:tcW w:w="719" w:type="dxa"/>
            <w:vMerge w:val="continue"/>
            <w:shd w:val="clear" w:color="auto" w:fill="auto"/>
            <w:vAlign w:val="center"/>
          </w:tcPr>
          <w:p w14:paraId="59B26EE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50DE01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国家级旅游休闲街区</w:t>
            </w:r>
          </w:p>
        </w:tc>
        <w:tc>
          <w:tcPr>
            <w:tcW w:w="2267" w:type="dxa"/>
            <w:shd w:val="clear" w:color="auto" w:fill="auto"/>
            <w:vAlign w:val="center"/>
          </w:tcPr>
          <w:p w14:paraId="5B57F77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A7D2F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701F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67E9E6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16</w:t>
            </w:r>
          </w:p>
        </w:tc>
        <w:tc>
          <w:tcPr>
            <w:tcW w:w="719" w:type="dxa"/>
            <w:vMerge w:val="continue"/>
            <w:shd w:val="clear" w:color="auto" w:fill="auto"/>
            <w:vAlign w:val="center"/>
          </w:tcPr>
          <w:p w14:paraId="485BB52E">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C85E94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省</w:t>
            </w:r>
            <w:r>
              <w:rPr>
                <w:rFonts w:hint="eastAsia" w:ascii="仿宋_GB2312" w:hAnsi="等线" w:eastAsia="仿宋_GB2312" w:cs="等线"/>
                <w:color w:val="000000"/>
                <w:spacing w:val="-20"/>
                <w:sz w:val="22"/>
                <w:szCs w:val="21"/>
                <w:u w:color="000000"/>
                <w:lang w:val="zh-TW" w:eastAsia="zh-TW"/>
              </w:rPr>
              <w:t>级旅游休闲街区</w:t>
            </w:r>
          </w:p>
        </w:tc>
        <w:tc>
          <w:tcPr>
            <w:tcW w:w="2267" w:type="dxa"/>
            <w:shd w:val="clear" w:color="auto" w:fill="auto"/>
            <w:vAlign w:val="center"/>
          </w:tcPr>
          <w:p w14:paraId="4611126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E30D1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4694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8EF997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17</w:t>
            </w:r>
          </w:p>
        </w:tc>
        <w:tc>
          <w:tcPr>
            <w:tcW w:w="719" w:type="dxa"/>
            <w:vMerge w:val="continue"/>
            <w:shd w:val="clear" w:color="auto" w:fill="auto"/>
            <w:vAlign w:val="center"/>
          </w:tcPr>
          <w:p w14:paraId="1D79B2CB">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9E4DFF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福建全域生态旅游小镇</w:t>
            </w:r>
          </w:p>
        </w:tc>
        <w:tc>
          <w:tcPr>
            <w:tcW w:w="2267" w:type="dxa"/>
            <w:shd w:val="clear" w:color="auto" w:fill="auto"/>
            <w:vAlign w:val="center"/>
          </w:tcPr>
          <w:p w14:paraId="7CF6F0B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2个</w:t>
            </w:r>
          </w:p>
        </w:tc>
        <w:tc>
          <w:tcPr>
            <w:tcW w:w="2081" w:type="dxa"/>
            <w:shd w:val="clear" w:color="auto" w:fill="auto"/>
            <w:vAlign w:val="center"/>
          </w:tcPr>
          <w:p w14:paraId="281DDC65">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新增5个</w:t>
            </w:r>
          </w:p>
        </w:tc>
      </w:tr>
      <w:tr w14:paraId="117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E45512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18</w:t>
            </w:r>
          </w:p>
        </w:tc>
        <w:tc>
          <w:tcPr>
            <w:tcW w:w="719" w:type="dxa"/>
            <w:vMerge w:val="continue"/>
            <w:shd w:val="clear" w:color="auto" w:fill="auto"/>
            <w:vAlign w:val="center"/>
          </w:tcPr>
          <w:p w14:paraId="10792EE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A72C2DC">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全国乡村旅游重点村</w:t>
            </w:r>
          </w:p>
        </w:tc>
        <w:tc>
          <w:tcPr>
            <w:tcW w:w="2267" w:type="dxa"/>
            <w:shd w:val="clear" w:color="auto" w:fill="auto"/>
            <w:vAlign w:val="center"/>
          </w:tcPr>
          <w:p w14:paraId="352A3B1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3</w:t>
            </w:r>
            <w:r>
              <w:rPr>
                <w:rFonts w:hint="eastAsia" w:ascii="仿宋_GB2312" w:hAnsi="宋体" w:eastAsia="仿宋_GB2312" w:cs="等线"/>
                <w:color w:val="000000"/>
                <w:spacing w:val="-20"/>
                <w:sz w:val="22"/>
                <w:szCs w:val="21"/>
                <w:u w:color="000000"/>
                <w:lang w:val="zh-TW"/>
              </w:rPr>
              <w:t>个</w:t>
            </w:r>
          </w:p>
        </w:tc>
        <w:tc>
          <w:tcPr>
            <w:tcW w:w="2081" w:type="dxa"/>
            <w:shd w:val="clear" w:color="auto" w:fill="auto"/>
            <w:vAlign w:val="center"/>
          </w:tcPr>
          <w:p w14:paraId="6B81A9D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新增5个</w:t>
            </w:r>
          </w:p>
        </w:tc>
      </w:tr>
      <w:tr w14:paraId="492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5B3A008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19</w:t>
            </w:r>
          </w:p>
        </w:tc>
        <w:tc>
          <w:tcPr>
            <w:tcW w:w="719" w:type="dxa"/>
            <w:vMerge w:val="continue"/>
            <w:shd w:val="clear" w:color="auto" w:fill="auto"/>
            <w:vAlign w:val="center"/>
          </w:tcPr>
          <w:p w14:paraId="6E66796A">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EECDA18">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福建金牌旅游村</w:t>
            </w:r>
          </w:p>
        </w:tc>
        <w:tc>
          <w:tcPr>
            <w:tcW w:w="2267" w:type="dxa"/>
            <w:shd w:val="clear" w:color="auto" w:fill="auto"/>
            <w:vAlign w:val="center"/>
          </w:tcPr>
          <w:p w14:paraId="6814DF38">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eastAsia="zh-TW"/>
              </w:rPr>
              <w:t>8</w:t>
            </w:r>
            <w:r>
              <w:rPr>
                <w:rFonts w:hint="eastAsia" w:ascii="仿宋_GB2312" w:hAnsi="等线" w:eastAsia="仿宋_GB2312" w:cs="等线"/>
                <w:color w:val="000000"/>
                <w:spacing w:val="-20"/>
                <w:sz w:val="22"/>
                <w:szCs w:val="21"/>
                <w:u w:color="000000"/>
                <w:lang w:val="zh-TW"/>
              </w:rPr>
              <w:t>个</w:t>
            </w:r>
          </w:p>
        </w:tc>
        <w:tc>
          <w:tcPr>
            <w:tcW w:w="2081" w:type="dxa"/>
            <w:shd w:val="clear" w:color="auto" w:fill="auto"/>
            <w:vAlign w:val="center"/>
          </w:tcPr>
          <w:p w14:paraId="6FC8758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新增</w:t>
            </w:r>
            <w:r>
              <w:rPr>
                <w:rFonts w:hint="eastAsia" w:ascii="仿宋_GB2312" w:hAnsi="等线" w:eastAsia="仿宋_GB2312" w:cs="等线"/>
                <w:color w:val="000000"/>
                <w:spacing w:val="-20"/>
                <w:sz w:val="22"/>
                <w:szCs w:val="21"/>
                <w:u w:color="000000"/>
                <w:lang w:val="zh-TW" w:eastAsia="zh-TW"/>
              </w:rPr>
              <w:t>20</w:t>
            </w:r>
            <w:r>
              <w:rPr>
                <w:rFonts w:hint="eastAsia" w:ascii="仿宋_GB2312" w:hAnsi="等线" w:eastAsia="仿宋_GB2312" w:cs="等线"/>
                <w:color w:val="000000"/>
                <w:spacing w:val="-20"/>
                <w:sz w:val="22"/>
                <w:szCs w:val="21"/>
                <w:u w:color="000000"/>
                <w:lang w:val="zh-TW"/>
              </w:rPr>
              <w:t>个</w:t>
            </w:r>
          </w:p>
        </w:tc>
      </w:tr>
      <w:tr w14:paraId="7686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566F73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20</w:t>
            </w:r>
          </w:p>
        </w:tc>
        <w:tc>
          <w:tcPr>
            <w:tcW w:w="719" w:type="dxa"/>
            <w:vMerge w:val="restart"/>
            <w:vAlign w:val="center"/>
          </w:tcPr>
          <w:p w14:paraId="71D14E9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文化和旅游融合</w:t>
            </w:r>
          </w:p>
        </w:tc>
        <w:tc>
          <w:tcPr>
            <w:tcW w:w="4106" w:type="dxa"/>
            <w:shd w:val="clear" w:color="auto" w:fill="auto"/>
            <w:vAlign w:val="center"/>
          </w:tcPr>
          <w:p w14:paraId="682AD1D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国家级夜间文化和旅游消费聚集区</w:t>
            </w:r>
          </w:p>
        </w:tc>
        <w:tc>
          <w:tcPr>
            <w:tcW w:w="2267" w:type="dxa"/>
            <w:shd w:val="clear" w:color="auto" w:fill="auto"/>
            <w:vAlign w:val="center"/>
          </w:tcPr>
          <w:p w14:paraId="15CDA5E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7295E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4FD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D00A32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21</w:t>
            </w:r>
          </w:p>
        </w:tc>
        <w:tc>
          <w:tcPr>
            <w:tcW w:w="719" w:type="dxa"/>
            <w:vMerge w:val="continue"/>
            <w:vAlign w:val="center"/>
          </w:tcPr>
          <w:p w14:paraId="5C2BD609">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F95382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省级夜间文化和旅游消费聚集区</w:t>
            </w:r>
          </w:p>
        </w:tc>
        <w:tc>
          <w:tcPr>
            <w:tcW w:w="2267" w:type="dxa"/>
            <w:shd w:val="clear" w:color="auto" w:fill="auto"/>
            <w:vAlign w:val="center"/>
          </w:tcPr>
          <w:p w14:paraId="646069F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6C63E0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54F4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E35391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22</w:t>
            </w:r>
          </w:p>
        </w:tc>
        <w:tc>
          <w:tcPr>
            <w:tcW w:w="719" w:type="dxa"/>
            <w:vMerge w:val="continue"/>
            <w:vAlign w:val="center"/>
          </w:tcPr>
          <w:p w14:paraId="253000F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4A672A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国家级文化产业和旅游产业融合发展示范区</w:t>
            </w:r>
          </w:p>
        </w:tc>
        <w:tc>
          <w:tcPr>
            <w:tcW w:w="2267" w:type="dxa"/>
            <w:shd w:val="clear" w:color="auto" w:fill="auto"/>
            <w:vAlign w:val="center"/>
          </w:tcPr>
          <w:p w14:paraId="73BA898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112D93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36F6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701E929">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23</w:t>
            </w:r>
          </w:p>
        </w:tc>
        <w:tc>
          <w:tcPr>
            <w:tcW w:w="719" w:type="dxa"/>
            <w:vMerge w:val="continue"/>
            <w:vAlign w:val="center"/>
          </w:tcPr>
          <w:p w14:paraId="5FBD57E6">
            <w:pPr>
              <w:adjustRightInd w:val="0"/>
              <w:snapToGrid w:val="0"/>
              <w:rPr>
                <w:rFonts w:ascii="仿宋_GB2312" w:hAnsi="等线" w:eastAsia="仿宋_GB2312" w:cs="等线"/>
                <w:color w:val="000000"/>
                <w:spacing w:val="-20"/>
                <w:sz w:val="22"/>
                <w:szCs w:val="21"/>
                <w:u w:color="000000"/>
                <w:lang w:val="zh-TW" w:eastAsia="zh-TW"/>
              </w:rPr>
            </w:pPr>
          </w:p>
        </w:tc>
        <w:tc>
          <w:tcPr>
            <w:tcW w:w="4106" w:type="dxa"/>
            <w:tcBorders>
              <w:bottom w:val="single" w:color="auto" w:sz="4" w:space="0"/>
            </w:tcBorders>
            <w:shd w:val="clear" w:color="auto" w:fill="auto"/>
            <w:vAlign w:val="center"/>
          </w:tcPr>
          <w:p w14:paraId="1071330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国家文化和旅游公共服务功能融合试点单位</w:t>
            </w:r>
          </w:p>
        </w:tc>
        <w:tc>
          <w:tcPr>
            <w:tcW w:w="2267" w:type="dxa"/>
            <w:shd w:val="clear" w:color="auto" w:fill="auto"/>
            <w:vAlign w:val="center"/>
          </w:tcPr>
          <w:p w14:paraId="111B5AC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047750E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新增2-3个</w:t>
            </w:r>
          </w:p>
        </w:tc>
      </w:tr>
      <w:tr w14:paraId="37A9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3354FBF">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24</w:t>
            </w:r>
          </w:p>
        </w:tc>
        <w:tc>
          <w:tcPr>
            <w:tcW w:w="719" w:type="dxa"/>
            <w:vMerge w:val="continue"/>
            <w:vAlign w:val="center"/>
          </w:tcPr>
          <w:p w14:paraId="2AF75D7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528A728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省级文化和旅游公共服务功能融合试点单位</w:t>
            </w:r>
          </w:p>
        </w:tc>
        <w:tc>
          <w:tcPr>
            <w:tcW w:w="2267" w:type="dxa"/>
            <w:shd w:val="clear" w:color="auto" w:fill="auto"/>
            <w:vAlign w:val="center"/>
          </w:tcPr>
          <w:p w14:paraId="3959CE4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2个</w:t>
            </w:r>
          </w:p>
        </w:tc>
        <w:tc>
          <w:tcPr>
            <w:tcW w:w="2081" w:type="dxa"/>
            <w:shd w:val="clear" w:color="auto" w:fill="auto"/>
            <w:vAlign w:val="center"/>
          </w:tcPr>
          <w:p w14:paraId="70F32BD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新增4-6个</w:t>
            </w:r>
          </w:p>
        </w:tc>
      </w:tr>
    </w:tbl>
    <w:p w14:paraId="49A6E65E">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19" w:name="_Toc56793904"/>
      <w:bookmarkStart w:id="320" w:name="_Toc44810708"/>
      <w:bookmarkStart w:id="321" w:name="_Toc86737551"/>
      <w:bookmarkStart w:id="322" w:name="_Toc76678097"/>
      <w:r>
        <w:rPr>
          <w:rFonts w:ascii="黑体" w:hAnsi="黑体" w:eastAsia="黑体" w:cs="等线"/>
          <w:color w:val="000000"/>
          <w:spacing w:val="-20"/>
          <w:kern w:val="44"/>
          <w:sz w:val="36"/>
          <w:szCs w:val="36"/>
          <w:u w:color="000000"/>
        </w:rPr>
        <w:t>第</w:t>
      </w:r>
      <w:r>
        <w:rPr>
          <w:rFonts w:hint="eastAsia" w:ascii="黑体" w:hAnsi="黑体" w:eastAsia="黑体" w:cs="等线"/>
          <w:color w:val="000000"/>
          <w:spacing w:val="-20"/>
          <w:kern w:val="44"/>
          <w:sz w:val="36"/>
          <w:szCs w:val="36"/>
          <w:u w:color="000000"/>
        </w:rPr>
        <w:t>三</w:t>
      </w:r>
      <w:r>
        <w:rPr>
          <w:rFonts w:ascii="黑体" w:hAnsi="黑体" w:eastAsia="黑体" w:cs="等线"/>
          <w:color w:val="000000"/>
          <w:spacing w:val="-20"/>
          <w:kern w:val="44"/>
          <w:sz w:val="36"/>
          <w:szCs w:val="36"/>
          <w:u w:color="000000"/>
        </w:rPr>
        <w:t>章</w:t>
      </w:r>
      <w:r>
        <w:rPr>
          <w:rFonts w:hint="eastAsia" w:ascii="黑体" w:hAnsi="黑体" w:eastAsia="黑体" w:cs="等线"/>
          <w:color w:val="000000"/>
          <w:spacing w:val="-20"/>
          <w:kern w:val="44"/>
          <w:sz w:val="36"/>
          <w:szCs w:val="36"/>
          <w:u w:color="000000"/>
        </w:rPr>
        <w:t xml:space="preserve"> </w:t>
      </w:r>
      <w:bookmarkEnd w:id="319"/>
      <w:bookmarkEnd w:id="320"/>
      <w:bookmarkStart w:id="323" w:name="_Toc56793916"/>
      <w:bookmarkStart w:id="324" w:name="_Toc44810709"/>
      <w:bookmarkStart w:id="325" w:name="_Toc56793905"/>
      <w:r>
        <w:rPr>
          <w:rFonts w:hint="eastAsia" w:ascii="黑体" w:hAnsi="黑体" w:eastAsia="黑体" w:cs="等线"/>
          <w:color w:val="000000"/>
          <w:spacing w:val="-20"/>
          <w:kern w:val="44"/>
          <w:sz w:val="36"/>
          <w:szCs w:val="36"/>
          <w:u w:color="000000"/>
        </w:rPr>
        <w:t>繁荣文化艺术创作生产</w:t>
      </w:r>
      <w:bookmarkEnd w:id="321"/>
      <w:bookmarkEnd w:id="322"/>
    </w:p>
    <w:p w14:paraId="4428E99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E3E62A7">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ascii="仿宋_GB2312" w:hAnsi="等线" w:eastAsia="仿宋_GB2312" w:cs="等线"/>
          <w:color w:val="000000"/>
          <w:spacing w:val="-20"/>
          <w:sz w:val="32"/>
          <w:szCs w:val="21"/>
          <w:u w:color="000000"/>
          <w:lang w:val="zh-TW" w:eastAsia="zh-TW"/>
        </w:rPr>
        <w:t>坚持以人民为中心的创作导向，完善文化艺术精品创作生产机制，</w:t>
      </w:r>
      <w:r>
        <w:rPr>
          <w:rFonts w:hint="eastAsia" w:ascii="仿宋_GB2312" w:hAnsi="等线" w:eastAsia="仿宋_GB2312" w:cs="等线"/>
          <w:color w:val="000000"/>
          <w:spacing w:val="-20"/>
          <w:sz w:val="32"/>
          <w:szCs w:val="21"/>
          <w:u w:color="000000"/>
          <w:lang w:val="zh-TW" w:eastAsia="zh-TW"/>
        </w:rPr>
        <w:t>大力实施精品工程，</w:t>
      </w:r>
      <w:r>
        <w:rPr>
          <w:rFonts w:ascii="仿宋_GB2312" w:hAnsi="等线" w:eastAsia="仿宋_GB2312" w:cs="等线"/>
          <w:color w:val="000000"/>
          <w:spacing w:val="-20"/>
          <w:sz w:val="32"/>
          <w:szCs w:val="21"/>
          <w:u w:color="000000"/>
          <w:lang w:val="zh-TW" w:eastAsia="zh-TW"/>
        </w:rPr>
        <w:t>创作一批思想精深、艺术精湛、制作精良的优秀文化艺术作品，</w:t>
      </w:r>
      <w:r>
        <w:rPr>
          <w:rFonts w:hint="eastAsia" w:ascii="仿宋_GB2312" w:hAnsi="等线" w:eastAsia="仿宋_GB2312" w:cs="等线"/>
          <w:color w:val="000000"/>
          <w:spacing w:val="-20"/>
          <w:sz w:val="32"/>
          <w:szCs w:val="21"/>
          <w:u w:color="000000"/>
          <w:lang w:val="zh-TW" w:eastAsia="zh-TW"/>
        </w:rPr>
        <w:t>满足人民精神需求，增强人民精神动能。</w:t>
      </w:r>
    </w:p>
    <w:p w14:paraId="74F50A9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26" w:name="_Toc76678098"/>
      <w:bookmarkStart w:id="327" w:name="_Toc86737552"/>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lang w:val="zh-TW" w:eastAsia="zh-TW"/>
        </w:rPr>
        <w:t>完善</w:t>
      </w:r>
      <w:r>
        <w:rPr>
          <w:rFonts w:hint="eastAsia" w:ascii="黑体" w:hAnsi="黑体" w:eastAsia="黑体" w:cs="Helvetica Neue"/>
          <w:color w:val="000000"/>
          <w:spacing w:val="-20"/>
          <w:sz w:val="32"/>
          <w:szCs w:val="32"/>
          <w:u w:color="000000"/>
          <w:lang w:val="zh-TW"/>
        </w:rPr>
        <w:t>文化艺术精品</w:t>
      </w:r>
      <w:r>
        <w:rPr>
          <w:rFonts w:hint="eastAsia" w:ascii="黑体" w:hAnsi="黑体" w:eastAsia="黑体" w:cs="Helvetica Neue"/>
          <w:color w:val="000000"/>
          <w:spacing w:val="-20"/>
          <w:sz w:val="32"/>
          <w:szCs w:val="32"/>
          <w:u w:color="000000"/>
          <w:lang w:val="zh-TW" w:eastAsia="zh-TW"/>
        </w:rPr>
        <w:t>创作生产机制</w:t>
      </w:r>
      <w:bookmarkEnd w:id="326"/>
      <w:bookmarkEnd w:id="327"/>
    </w:p>
    <w:p w14:paraId="0EE3080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加强规划、完善机制，统筹推进文化艺术精品创作生产。科学制定年度文化艺术创作生产计划，广泛开展“深入生活，扎根人民”主题实践活动。重点抓好以反映时代新气象、讴歌人民新创造</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展示“有福之州”崭新面貌的现实题材及富含闽都文化地域特色的文化艺术作品，每</w:t>
      </w:r>
      <w:r>
        <w:rPr>
          <w:rFonts w:ascii="仿宋_GB2312" w:hAnsi="等线" w:eastAsia="仿宋_GB2312" w:cs="等线"/>
          <w:color w:val="000000"/>
          <w:spacing w:val="-20"/>
          <w:sz w:val="32"/>
          <w:szCs w:val="21"/>
          <w:u w:color="000000"/>
          <w:lang w:val="zh-TW" w:eastAsia="zh-TW"/>
        </w:rPr>
        <w:t>2</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3年推出1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2部大型文化艺术精品。</w:t>
      </w:r>
      <w:r>
        <w:rPr>
          <w:rFonts w:hint="eastAsia" w:ascii="仿宋_GB2312" w:hAnsi="等线" w:eastAsia="仿宋_GB2312" w:cs="等线"/>
          <w:color w:val="000000"/>
          <w:spacing w:val="-20"/>
          <w:sz w:val="32"/>
          <w:szCs w:val="21"/>
          <w:u w:color="000000"/>
          <w:lang w:val="zh-TW" w:eastAsia="zh-TW"/>
        </w:rPr>
        <w:t>完善文化艺术精品创作生产扶持体系，重点扶持原创、新编作品。加强文化艺术理论研究及评论工作，提升文化艺术评论工作引导力和说服力。健全完善福州市国有文化艺术院团评价考核机制，坚持把社会效益放在首位，努力实现社会效益和经济效益相统一。深化国有文化艺术院团改革，推动实施“一团一策”，激发院团发展内生动力。加强对民营文化艺术表演团体的支持、规范</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引导，推动民营文化艺术表演团体健康可持续发展。探索推进省市院团、国办民营院团合作模式，整合资源</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优势互补</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组合出拳</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互利共赢。</w:t>
      </w:r>
    </w:p>
    <w:p w14:paraId="1850DA99">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28" w:name="_Toc86737553"/>
      <w:bookmarkStart w:id="329" w:name="_Toc76678099"/>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全力攀登</w:t>
      </w:r>
      <w:r>
        <w:rPr>
          <w:rFonts w:hint="eastAsia" w:ascii="黑体" w:hAnsi="黑体" w:eastAsia="黑体" w:cs="Helvetica Neue"/>
          <w:color w:val="000000"/>
          <w:spacing w:val="-20"/>
          <w:sz w:val="32"/>
          <w:szCs w:val="32"/>
          <w:u w:color="000000"/>
          <w:lang w:val="zh-TW"/>
        </w:rPr>
        <w:t>文化艺术</w:t>
      </w:r>
      <w:r>
        <w:rPr>
          <w:rFonts w:hint="eastAsia" w:ascii="黑体" w:hAnsi="黑体" w:eastAsia="黑体" w:cs="Helvetica Neue"/>
          <w:color w:val="000000"/>
          <w:spacing w:val="-20"/>
          <w:sz w:val="32"/>
          <w:szCs w:val="32"/>
          <w:u w:color="000000"/>
          <w:lang w:val="zh-TW" w:eastAsia="zh-TW"/>
        </w:rPr>
        <w:t>精品高峰</w:t>
      </w:r>
      <w:bookmarkEnd w:id="328"/>
      <w:bookmarkEnd w:id="329"/>
    </w:p>
    <w:p w14:paraId="68A4CF3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实施文化艺术创作“高峰”计划，聚焦创作优秀文化艺术作品，把提高质量作为文化艺术作品的生命线。</w:t>
      </w:r>
      <w:r>
        <w:rPr>
          <w:rFonts w:hint="eastAsia" w:ascii="仿宋_GB2312" w:hAnsi="等线" w:eastAsia="仿宋_GB2312" w:cs="等线"/>
          <w:color w:val="000000"/>
          <w:spacing w:val="-20"/>
          <w:sz w:val="32"/>
          <w:szCs w:val="21"/>
          <w:u w:color="000000"/>
          <w:lang w:val="zh-TW"/>
        </w:rPr>
        <w:t>紧紧</w:t>
      </w:r>
      <w:r>
        <w:rPr>
          <w:rFonts w:hint="eastAsia" w:ascii="仿宋_GB2312" w:hAnsi="等线" w:eastAsia="仿宋_GB2312" w:cs="等线"/>
          <w:color w:val="000000"/>
          <w:spacing w:val="-20"/>
          <w:sz w:val="32"/>
          <w:szCs w:val="21"/>
          <w:u w:color="000000"/>
          <w:lang w:val="zh-TW" w:eastAsia="zh-TW"/>
        </w:rPr>
        <w:t>围绕党的二十大、新中国成立</w:t>
      </w:r>
      <w:r>
        <w:rPr>
          <w:rFonts w:ascii="仿宋_GB2312" w:hAnsi="等线" w:eastAsia="仿宋_GB2312" w:cs="等线"/>
          <w:color w:val="000000"/>
          <w:spacing w:val="-20"/>
          <w:sz w:val="32"/>
          <w:szCs w:val="21"/>
          <w:u w:color="000000"/>
          <w:lang w:val="zh-TW" w:eastAsia="zh-TW"/>
        </w:rPr>
        <w:t>75</w:t>
      </w:r>
      <w:r>
        <w:rPr>
          <w:rFonts w:hint="eastAsia" w:ascii="仿宋_GB2312" w:hAnsi="等线" w:eastAsia="仿宋_GB2312" w:cs="等线"/>
          <w:color w:val="000000"/>
          <w:spacing w:val="-20"/>
          <w:sz w:val="32"/>
          <w:szCs w:val="21"/>
          <w:u w:color="000000"/>
          <w:lang w:val="zh-TW" w:eastAsia="zh-TW"/>
        </w:rPr>
        <w:t>周年等重要节点</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3820</w:t>
      </w:r>
      <w:r>
        <w:rPr>
          <w:rFonts w:hint="eastAsia" w:ascii="仿宋_GB2312" w:hAnsi="等线" w:eastAsia="仿宋_GB2312" w:cs="等线"/>
          <w:color w:val="000000"/>
          <w:spacing w:val="-20"/>
          <w:sz w:val="32"/>
          <w:szCs w:val="21"/>
          <w:u w:color="000000"/>
          <w:lang w:val="zh-TW" w:eastAsia="zh-TW"/>
        </w:rPr>
        <w:t>”战略工程思想精髓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“马上就办、真抓实干”优良作风</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“有福之州”打造等主题，创作</w:t>
      </w:r>
      <w:r>
        <w:rPr>
          <w:rFonts w:hint="eastAsia" w:ascii="仿宋_GB2312" w:hAnsi="等线" w:eastAsia="仿宋_GB2312" w:cs="等线"/>
          <w:color w:val="000000"/>
          <w:spacing w:val="-20"/>
          <w:sz w:val="32"/>
          <w:szCs w:val="21"/>
          <w:u w:color="000000"/>
          <w:lang w:val="zh-TW"/>
        </w:rPr>
        <w:t>推出</w:t>
      </w:r>
      <w:r>
        <w:rPr>
          <w:rFonts w:hint="eastAsia" w:ascii="仿宋_GB2312" w:hAnsi="等线" w:eastAsia="仿宋_GB2312" w:cs="等线"/>
          <w:color w:val="000000"/>
          <w:spacing w:val="-20"/>
          <w:sz w:val="32"/>
          <w:szCs w:val="21"/>
          <w:u w:color="000000"/>
          <w:lang w:val="zh-TW" w:eastAsia="zh-TW"/>
        </w:rPr>
        <w:t>一批新时代精品力作。平衡发展各艺术门类，兼顾舞台艺术与美术创作、新创作品与复排作品、大型作品与小型作品，促进共同繁荣。深化推行“春种空间”计划，将其持续延伸至各县（市）区，逐步搭建</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提升新剧目论证</w:t>
      </w:r>
      <w:r>
        <w:rPr>
          <w:rFonts w:ascii="仿宋_GB2312" w:hAnsi="等线" w:eastAsia="仿宋_GB2312" w:cs="等线"/>
          <w:color w:val="000000"/>
          <w:spacing w:val="-20"/>
          <w:sz w:val="32"/>
          <w:szCs w:val="21"/>
          <w:u w:color="000000"/>
          <w:lang w:val="zh-TW" w:eastAsia="zh-TW"/>
        </w:rPr>
        <w:t>平台、精品剧目打磨平台，培育孵化更多在全省乃至全国具有影响力的舞台艺术精品。</w:t>
      </w:r>
    </w:p>
    <w:p w14:paraId="6F064333">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eastAsia="zh-TW"/>
        </w:rPr>
      </w:pPr>
      <w:bookmarkStart w:id="330" w:name="_Toc66805439"/>
      <w:bookmarkStart w:id="331" w:name="_Toc76678100"/>
      <w:bookmarkStart w:id="332" w:name="_Toc86737554"/>
      <w:r>
        <w:rPr>
          <w:rFonts w:hint="eastAsia" w:ascii="黑体" w:hAnsi="黑体" w:eastAsia="黑体" w:cs="Helvetica Neue"/>
          <w:color w:val="000000"/>
          <w:spacing w:val="-20"/>
          <w:sz w:val="32"/>
          <w:szCs w:val="32"/>
          <w:u w:color="000000"/>
        </w:rPr>
        <w:t>三、大力</w:t>
      </w:r>
      <w:r>
        <w:rPr>
          <w:rFonts w:hint="eastAsia" w:ascii="黑体" w:hAnsi="黑体" w:eastAsia="黑体" w:cs="Helvetica Neue"/>
          <w:color w:val="000000"/>
          <w:spacing w:val="-20"/>
          <w:sz w:val="32"/>
          <w:szCs w:val="32"/>
          <w:u w:color="000000"/>
          <w:lang w:val="zh-TW"/>
        </w:rPr>
        <w:t>推动</w:t>
      </w:r>
      <w:r>
        <w:rPr>
          <w:rFonts w:hint="eastAsia" w:ascii="黑体" w:hAnsi="黑体" w:eastAsia="黑体" w:cs="Helvetica Neue"/>
          <w:color w:val="000000"/>
          <w:spacing w:val="-20"/>
          <w:sz w:val="32"/>
          <w:szCs w:val="32"/>
          <w:u w:color="000000"/>
          <w:lang w:val="zh-TW" w:eastAsia="zh-TW"/>
        </w:rPr>
        <w:t>地方戏曲</w:t>
      </w:r>
      <w:r>
        <w:rPr>
          <w:rFonts w:hint="eastAsia" w:ascii="黑体" w:hAnsi="黑体" w:eastAsia="黑体" w:cs="Helvetica Neue"/>
          <w:color w:val="000000"/>
          <w:spacing w:val="-20"/>
          <w:sz w:val="32"/>
          <w:szCs w:val="32"/>
          <w:u w:color="000000"/>
          <w:lang w:val="zh-TW"/>
        </w:rPr>
        <w:t>和曲艺传承</w:t>
      </w:r>
      <w:bookmarkEnd w:id="330"/>
      <w:r>
        <w:rPr>
          <w:rFonts w:hint="eastAsia" w:ascii="黑体" w:hAnsi="黑体" w:eastAsia="黑体" w:cs="Helvetica Neue"/>
          <w:color w:val="000000"/>
          <w:spacing w:val="-20"/>
          <w:sz w:val="32"/>
          <w:szCs w:val="32"/>
          <w:u w:color="000000"/>
          <w:lang w:val="zh-TW"/>
        </w:rPr>
        <w:t>发展</w:t>
      </w:r>
      <w:bookmarkEnd w:id="331"/>
      <w:bookmarkEnd w:id="332"/>
    </w:p>
    <w:p w14:paraId="1A952C01">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eastAsia="zh-TW"/>
        </w:rPr>
        <w:t>贯彻落实地方戏曲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保护扶持政策，推进闽剧保护地方立法，传承发展以闽剧、评话、伬艺为代表的福州地方戏曲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，提升地方戏曲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在全国的影响力。推进地方戏曲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文化资源的挖掘研究、系统梳理、抢救保护及运用展示。结合现代科技手段对传统保留剧目、文献资料等进行数字化保存和传播。重点扶持福州闽剧艺术传承发展中心、福州评话伬艺传习所及若干个县级</w:t>
      </w:r>
      <w:r>
        <w:rPr>
          <w:rFonts w:hint="eastAsia" w:ascii="仿宋_GB2312" w:hAnsi="仿宋_GB2312" w:eastAsia="仿宋_GB2312" w:cs="仿宋_GB2312"/>
          <w:color w:val="000000"/>
          <w:spacing w:val="-20"/>
          <w:sz w:val="32"/>
          <w:szCs w:val="21"/>
          <w:u w:color="000000"/>
          <w:lang w:val="zh-TW"/>
        </w:rPr>
        <w:t>文化艺术表演团体</w:t>
      </w:r>
      <w:r>
        <w:rPr>
          <w:rFonts w:hint="eastAsia" w:ascii="仿宋_GB2312" w:hAnsi="仿宋_GB2312" w:eastAsia="仿宋_GB2312" w:cs="仿宋_GB2312"/>
          <w:color w:val="000000"/>
          <w:spacing w:val="-20"/>
          <w:sz w:val="32"/>
          <w:szCs w:val="21"/>
          <w:u w:color="000000"/>
          <w:lang w:val="zh-TW" w:eastAsia="zh-TW"/>
        </w:rPr>
        <w:t>，</w:t>
      </w:r>
      <w:r>
        <w:rPr>
          <w:rFonts w:hint="eastAsia" w:ascii="仿宋_GB2312" w:hAnsi="仿宋_GB2312" w:eastAsia="仿宋_GB2312" w:cs="仿宋_GB2312"/>
          <w:color w:val="000000"/>
          <w:spacing w:val="-20"/>
          <w:sz w:val="32"/>
          <w:szCs w:val="21"/>
          <w:u w:color="000000"/>
          <w:lang w:val="zh-CN" w:eastAsia="zh-TW"/>
        </w:rPr>
        <w:t>以项目引领带动</w:t>
      </w:r>
      <w:r>
        <w:rPr>
          <w:rFonts w:hint="eastAsia" w:ascii="仿宋_GB2312" w:hAnsi="仿宋_GB2312" w:eastAsia="仿宋_GB2312" w:cs="仿宋_GB2312"/>
          <w:color w:val="000000"/>
          <w:spacing w:val="-20"/>
          <w:sz w:val="32"/>
          <w:szCs w:val="21"/>
          <w:u w:color="000000"/>
          <w:lang w:val="zh-TW" w:eastAsia="zh-TW"/>
        </w:rPr>
        <w:t>文化艺术表演团体</w:t>
      </w:r>
      <w:r>
        <w:rPr>
          <w:rFonts w:hint="eastAsia" w:ascii="仿宋_GB2312" w:hAnsi="仿宋_GB2312" w:eastAsia="仿宋_GB2312" w:cs="仿宋_GB2312"/>
          <w:color w:val="000000"/>
          <w:spacing w:val="-20"/>
          <w:sz w:val="32"/>
          <w:szCs w:val="21"/>
          <w:u w:color="000000"/>
          <w:lang w:val="zh-CN" w:eastAsia="zh-TW"/>
        </w:rPr>
        <w:t>改革，全面提升文化艺术表演团体</w:t>
      </w:r>
      <w:r>
        <w:rPr>
          <w:rFonts w:hint="eastAsia" w:ascii="仿宋_GB2312" w:hAnsi="仿宋_GB2312" w:eastAsia="仿宋_GB2312" w:cs="仿宋_GB2312"/>
          <w:color w:val="000000"/>
          <w:spacing w:val="-20"/>
          <w:sz w:val="32"/>
          <w:szCs w:val="21"/>
          <w:u w:color="000000"/>
          <w:lang w:val="zh-TW" w:eastAsia="zh-TW"/>
        </w:rPr>
        <w:t>综合实力。重视戏曲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人才梯队建设，通过名家传戏工程、开办闽剧唱腔课程和曲艺人才储备培训班等项目，打造结构合理、充满活力的戏曲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人才队伍。加大力度支持戏曲</w:t>
      </w:r>
      <w:r>
        <w:rPr>
          <w:rFonts w:hint="eastAsia" w:ascii="仿宋_GB2312" w:hAnsi="仿宋_GB2312" w:eastAsia="仿宋_GB2312" w:cs="仿宋_GB2312"/>
          <w:color w:val="000000"/>
          <w:spacing w:val="-20"/>
          <w:sz w:val="32"/>
          <w:szCs w:val="21"/>
          <w:u w:color="000000"/>
          <w:lang w:val="zh-TW"/>
        </w:rPr>
        <w:t>、曲艺等民营文化艺术表演团体</w:t>
      </w:r>
      <w:r>
        <w:rPr>
          <w:rFonts w:hint="eastAsia" w:ascii="仿宋_GB2312" w:hAnsi="仿宋_GB2312" w:eastAsia="仿宋_GB2312" w:cs="仿宋_GB2312"/>
          <w:color w:val="000000"/>
          <w:spacing w:val="-20"/>
          <w:sz w:val="32"/>
          <w:szCs w:val="21"/>
          <w:u w:color="000000"/>
          <w:lang w:val="zh-TW" w:eastAsia="zh-TW"/>
        </w:rPr>
        <w:t>。引导民营文化艺术表演团体积极参与公共文化服务。以中小学校作为传承地方戏曲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的重要载体和主要阵地，推动职业院校建立地方戏曲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传承与创新示范点。支持社会各界开展地方戏曲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传承、传播活动，让优秀传统文化走进</w:t>
      </w:r>
      <w:r>
        <w:rPr>
          <w:rFonts w:hint="eastAsia" w:ascii="仿宋_GB2312" w:hAnsi="仿宋_GB2312" w:eastAsia="仿宋_GB2312" w:cs="仿宋_GB2312"/>
          <w:color w:val="000000"/>
          <w:spacing w:val="-20"/>
          <w:sz w:val="32"/>
          <w:szCs w:val="21"/>
          <w:u w:color="000000"/>
          <w:lang w:val="zh-TW"/>
        </w:rPr>
        <w:t>人民</w:t>
      </w:r>
      <w:r>
        <w:rPr>
          <w:rFonts w:hint="eastAsia" w:ascii="仿宋_GB2312" w:hAnsi="仿宋_GB2312" w:eastAsia="仿宋_GB2312" w:cs="仿宋_GB2312"/>
          <w:color w:val="000000"/>
          <w:spacing w:val="-20"/>
          <w:sz w:val="32"/>
          <w:szCs w:val="21"/>
          <w:u w:color="000000"/>
          <w:lang w:val="zh-TW" w:eastAsia="zh-TW"/>
        </w:rPr>
        <w:t>群众生活。</w:t>
      </w:r>
    </w:p>
    <w:p w14:paraId="4DB0CFF7">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33" w:name="_Toc56793920"/>
      <w:bookmarkStart w:id="334" w:name="_Toc44810724"/>
      <w:bookmarkStart w:id="335" w:name="_Toc76678101"/>
      <w:bookmarkStart w:id="336" w:name="_Toc66805440"/>
      <w:bookmarkStart w:id="337" w:name="_Toc86737555"/>
      <w:r>
        <w:rPr>
          <w:rFonts w:hint="eastAsia" w:ascii="黑体" w:hAnsi="黑体" w:eastAsia="黑体" w:cs="Helvetica Neue"/>
          <w:color w:val="000000"/>
          <w:spacing w:val="-20"/>
          <w:sz w:val="32"/>
          <w:szCs w:val="32"/>
          <w:u w:color="000000"/>
          <w:lang w:val="zh-TW"/>
        </w:rPr>
        <w:t>四、</w:t>
      </w:r>
      <w:bookmarkEnd w:id="333"/>
      <w:bookmarkEnd w:id="334"/>
      <w:bookmarkEnd w:id="335"/>
      <w:bookmarkEnd w:id="336"/>
      <w:r>
        <w:rPr>
          <w:rFonts w:hint="eastAsia" w:ascii="黑体" w:hAnsi="黑体" w:eastAsia="黑体" w:cs="Helvetica Neue"/>
          <w:color w:val="000000"/>
          <w:spacing w:val="-20"/>
          <w:sz w:val="32"/>
          <w:szCs w:val="32"/>
          <w:u w:color="000000"/>
          <w:lang w:val="zh-TW"/>
        </w:rPr>
        <w:t>推动优秀作品多渠道演出演播</w:t>
      </w:r>
      <w:bookmarkEnd w:id="337"/>
    </w:p>
    <w:p w14:paraId="5069CEB9">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推动优秀作品多渠道展示展演。提升重大文化</w:t>
      </w:r>
      <w:r>
        <w:rPr>
          <w:rFonts w:hint="eastAsia" w:ascii="仿宋_GB2312" w:hAnsi="等线" w:eastAsia="仿宋_GB2312" w:cs="等线"/>
          <w:spacing w:val="-20"/>
          <w:sz w:val="32"/>
          <w:szCs w:val="21"/>
          <w:u w:color="000000"/>
          <w:lang w:val="zh-TW" w:eastAsia="zh-TW"/>
        </w:rPr>
        <w:t>节会</w:t>
      </w:r>
      <w:r>
        <w:rPr>
          <w:rFonts w:hint="eastAsia" w:ascii="仿宋_GB2312" w:hAnsi="等线" w:eastAsia="仿宋_GB2312" w:cs="等线"/>
          <w:color w:val="000000"/>
          <w:spacing w:val="-20"/>
          <w:sz w:val="32"/>
          <w:szCs w:val="21"/>
          <w:u w:color="000000"/>
          <w:lang w:val="zh-TW" w:eastAsia="zh-TW"/>
        </w:rPr>
        <w:t>的办会水平，办好福州市戏剧会演等重大艺术活动，争办具有全国影响乃至国际影响的大型文化活动。推动线上演播与线下演出相结合，多平台展示推广优秀文化艺术作品，</w:t>
      </w:r>
      <w:r>
        <w:rPr>
          <w:rFonts w:hint="eastAsia" w:ascii="仿宋" w:hAnsi="仿宋" w:eastAsia="仿宋_GB2312" w:cs="仿宋_GB2312"/>
          <w:color w:val="000000"/>
          <w:spacing w:val="-20"/>
          <w:sz w:val="32"/>
          <w:szCs w:val="32"/>
          <w:u w:color="000000"/>
          <w:lang w:val="zh-TW" w:eastAsia="zh-TW"/>
        </w:rPr>
        <w:t>开展艺术赏析、艺术普及，</w:t>
      </w:r>
      <w:r>
        <w:rPr>
          <w:rFonts w:hint="eastAsia" w:ascii="仿宋_GB2312" w:hAnsi="等线" w:eastAsia="仿宋_GB2312" w:cs="等线"/>
          <w:color w:val="000000"/>
          <w:spacing w:val="-20"/>
          <w:sz w:val="32"/>
          <w:szCs w:val="21"/>
          <w:u w:color="000000"/>
          <w:lang w:val="zh-TW" w:eastAsia="zh-TW"/>
        </w:rPr>
        <w:t>扩大观众覆盖面</w:t>
      </w:r>
      <w:r>
        <w:rPr>
          <w:rFonts w:hint="eastAsia" w:ascii="仿宋" w:hAnsi="仿宋" w:eastAsia="仿宋_GB2312" w:cs="仿宋_GB2312"/>
          <w:color w:val="000000"/>
          <w:spacing w:val="-20"/>
          <w:sz w:val="32"/>
          <w:szCs w:val="32"/>
          <w:u w:color="000000"/>
          <w:lang w:val="zh-TW" w:eastAsia="zh-TW"/>
        </w:rPr>
        <w:t>。依托市属和县（市）区骨干文化艺术表演团体，</w:t>
      </w:r>
      <w:r>
        <w:rPr>
          <w:rFonts w:hint="eastAsia" w:ascii="仿宋_GB2312" w:hAnsi="等线" w:eastAsia="仿宋_GB2312" w:cs="等线"/>
          <w:color w:val="000000"/>
          <w:spacing w:val="-20"/>
          <w:sz w:val="32"/>
          <w:szCs w:val="21"/>
          <w:u w:color="000000"/>
          <w:lang w:val="zh-TW" w:eastAsia="zh-TW"/>
        </w:rPr>
        <w:t>深入景区、公园、社区、乡村、历史文化街区等地持续开展“非物质文化遗产地方剧种公益性演出”“周周有戏”公益性低票价演出等各类惠民演出活动，开拓创新文化宣传阵地，提升文化凝聚力和引领力。</w:t>
      </w:r>
    </w:p>
    <w:p w14:paraId="2B8FE485">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tbl>
      <w:tblPr>
        <w:tblStyle w:val="30"/>
        <w:tblW w:w="87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74F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6F9097AC">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专栏一</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文化艺术精品创作计划</w:t>
            </w:r>
          </w:p>
        </w:tc>
      </w:tr>
      <w:tr w14:paraId="71B9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595857A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舞台艺术创作“高峰”计划：</w:t>
            </w:r>
            <w:r>
              <w:rPr>
                <w:rFonts w:hint="eastAsia" w:ascii="仿宋_GB2312" w:hAnsi="等线" w:eastAsia="仿宋_GB2312" w:cs="等线"/>
                <w:bCs/>
                <w:color w:val="000000"/>
                <w:spacing w:val="-20"/>
                <w:sz w:val="32"/>
                <w:szCs w:val="21"/>
                <w:u w:color="000000"/>
                <w:lang w:val="zh-TW" w:eastAsia="zh-TW"/>
              </w:rPr>
              <w:t>到</w:t>
            </w:r>
            <w:r>
              <w:rPr>
                <w:rFonts w:ascii="仿宋_GB2312" w:hAnsi="等线" w:eastAsia="仿宋_GB2312" w:cs="等线"/>
                <w:bCs/>
                <w:color w:val="000000"/>
                <w:spacing w:val="-20"/>
                <w:sz w:val="32"/>
                <w:szCs w:val="21"/>
                <w:u w:color="000000"/>
                <w:lang w:val="zh-TW" w:eastAsia="zh-TW"/>
              </w:rPr>
              <w:t>2025年，新增舞台精品剧目6</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8部，瞄准全国一流水准，重点打造3</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5部具有闽都地域特色、为群众喜闻乐见的精品力作。</w:t>
            </w:r>
            <w:r>
              <w:rPr>
                <w:rFonts w:hint="eastAsia" w:ascii="仿宋_GB2312" w:hAnsi="等线" w:eastAsia="仿宋_GB2312" w:cs="等线"/>
                <w:color w:val="000000"/>
                <w:spacing w:val="-20"/>
                <w:sz w:val="32"/>
                <w:szCs w:val="21"/>
                <w:u w:color="000000"/>
                <w:lang w:val="zh-TW" w:eastAsia="zh-TW"/>
              </w:rPr>
              <w:t>大力</w:t>
            </w:r>
            <w:r>
              <w:rPr>
                <w:rFonts w:ascii="仿宋_GB2312" w:hAnsi="等线" w:eastAsia="仿宋_GB2312" w:cs="等线"/>
                <w:color w:val="000000"/>
                <w:spacing w:val="-20"/>
                <w:sz w:val="32"/>
                <w:szCs w:val="21"/>
                <w:u w:color="000000"/>
                <w:lang w:val="zh-TW" w:eastAsia="zh-TW"/>
              </w:rPr>
              <w:t>推荐和扶持优秀文化艺术作品参加国家、省级文化艺术赛事和展示</w:t>
            </w:r>
            <w:r>
              <w:rPr>
                <w:rFonts w:hint="eastAsia" w:ascii="仿宋_GB2312" w:hAnsi="等线" w:eastAsia="仿宋_GB2312" w:cs="等线"/>
                <w:color w:val="000000"/>
                <w:spacing w:val="-20"/>
                <w:sz w:val="32"/>
                <w:szCs w:val="21"/>
                <w:u w:color="000000"/>
                <w:lang w:val="zh-TW"/>
              </w:rPr>
              <w:t>展演</w:t>
            </w:r>
            <w:r>
              <w:rPr>
                <w:rFonts w:ascii="仿宋_GB2312" w:hAnsi="等线" w:eastAsia="仿宋_GB2312" w:cs="等线"/>
                <w:color w:val="000000"/>
                <w:spacing w:val="-20"/>
                <w:sz w:val="32"/>
                <w:szCs w:val="21"/>
                <w:u w:color="000000"/>
                <w:lang w:val="zh-TW" w:eastAsia="zh-TW"/>
              </w:rPr>
              <w:t>活动，每年不少于</w:t>
            </w:r>
            <w:r>
              <w:rPr>
                <w:rFonts w:hint="eastAsia" w:ascii="仿宋_GB2312" w:hAnsi="等线" w:eastAsia="仿宋_GB2312" w:cs="等线"/>
                <w:color w:val="000000"/>
                <w:spacing w:val="-20"/>
                <w:sz w:val="32"/>
                <w:szCs w:val="21"/>
                <w:u w:color="000000"/>
                <w:lang w:val="zh-TW" w:eastAsia="zh-TW"/>
              </w:rPr>
              <w:t>1</w:t>
            </w:r>
            <w:r>
              <w:rPr>
                <w:rFonts w:ascii="仿宋_GB2312" w:hAnsi="等线" w:eastAsia="仿宋_GB2312" w:cs="等线"/>
                <w:color w:val="000000"/>
                <w:spacing w:val="-20"/>
                <w:sz w:val="32"/>
                <w:szCs w:val="21"/>
                <w:u w:color="000000"/>
                <w:lang w:val="zh-TW" w:eastAsia="zh-TW"/>
              </w:rPr>
              <w:t>个剧（节）目入围国家级资助项目，</w:t>
            </w:r>
            <w:r>
              <w:rPr>
                <w:rFonts w:hint="eastAsia" w:ascii="仿宋_GB2312" w:hAnsi="等线" w:eastAsia="仿宋_GB2312" w:cs="等线"/>
                <w:spacing w:val="-20"/>
                <w:sz w:val="32"/>
                <w:szCs w:val="21"/>
                <w:u w:color="000000"/>
                <w:lang w:val="zh-TW" w:eastAsia="zh-TW"/>
              </w:rPr>
              <w:t>全力冲刺“五个一”工程奖和文华奖</w:t>
            </w:r>
            <w:r>
              <w:rPr>
                <w:rFonts w:hint="eastAsia" w:ascii="仿宋_GB2312" w:hAnsi="等线" w:eastAsia="仿宋_GB2312" w:cs="等线"/>
                <w:spacing w:val="-20"/>
                <w:sz w:val="32"/>
                <w:szCs w:val="21"/>
                <w:u w:color="000000"/>
                <w:lang w:val="zh-TW"/>
              </w:rPr>
              <w:t>，</w:t>
            </w:r>
            <w:r>
              <w:rPr>
                <w:rFonts w:ascii="仿宋_GB2312" w:hAnsi="等线" w:eastAsia="仿宋_GB2312" w:cs="等线"/>
                <w:color w:val="000000"/>
                <w:spacing w:val="-20"/>
                <w:sz w:val="32"/>
                <w:szCs w:val="21"/>
                <w:u w:color="000000"/>
                <w:lang w:val="zh-TW" w:eastAsia="zh-TW"/>
              </w:rPr>
              <w:t>力争获得更多国家级评选</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全国性表彰</w:t>
            </w:r>
            <w:r>
              <w:rPr>
                <w:rFonts w:hint="eastAsia" w:ascii="仿宋_GB2312" w:hAnsi="等线" w:eastAsia="仿宋_GB2312" w:cs="等线"/>
                <w:color w:val="000000"/>
                <w:spacing w:val="-20"/>
                <w:sz w:val="32"/>
                <w:szCs w:val="21"/>
                <w:u w:color="000000"/>
                <w:lang w:val="zh-TW" w:eastAsia="zh-TW"/>
              </w:rPr>
              <w:t>及专业性奖项</w:t>
            </w:r>
            <w:r>
              <w:rPr>
                <w:rFonts w:ascii="仿宋_GB2312" w:hAnsi="等线" w:eastAsia="仿宋_GB2312" w:cs="等线"/>
                <w:color w:val="000000"/>
                <w:spacing w:val="-20"/>
                <w:sz w:val="32"/>
                <w:szCs w:val="21"/>
                <w:u w:color="000000"/>
                <w:lang w:val="zh-TW" w:eastAsia="zh-TW"/>
              </w:rPr>
              <w:t>。</w:t>
            </w:r>
          </w:p>
          <w:p w14:paraId="0D1697B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美术书画创作“高峰”计划：</w:t>
            </w:r>
            <w:r>
              <w:rPr>
                <w:rFonts w:hint="eastAsia" w:ascii="仿宋_GB2312" w:hAnsi="等线" w:eastAsia="仿宋_GB2312" w:cs="等线"/>
                <w:bCs/>
                <w:color w:val="000000"/>
                <w:spacing w:val="-20"/>
                <w:sz w:val="32"/>
                <w:szCs w:val="21"/>
                <w:u w:color="000000"/>
                <w:lang w:val="zh-TW" w:eastAsia="zh-TW"/>
              </w:rPr>
              <w:t>创作一批讴歌新时代、反映新成就、具有闽都文化特色的优秀美术书画作品</w:t>
            </w:r>
            <w:r>
              <w:rPr>
                <w:rFonts w:hint="eastAsia" w:ascii="仿宋_GB2312" w:hAnsi="等线" w:eastAsia="仿宋_GB2312" w:cs="等线"/>
                <w:bCs/>
                <w:color w:val="000000"/>
                <w:spacing w:val="-20"/>
                <w:sz w:val="32"/>
                <w:szCs w:val="21"/>
                <w:u w:color="000000"/>
                <w:lang w:val="zh-TW"/>
              </w:rPr>
              <w:t>。</w:t>
            </w:r>
            <w:r>
              <w:rPr>
                <w:rFonts w:hint="eastAsia" w:ascii="仿宋_GB2312" w:hAnsi="等线" w:eastAsia="仿宋_GB2312" w:cs="等线"/>
                <w:bCs/>
                <w:color w:val="000000"/>
                <w:spacing w:val="-20"/>
                <w:sz w:val="32"/>
                <w:szCs w:val="21"/>
                <w:u w:color="000000"/>
                <w:lang w:val="zh-TW" w:eastAsia="zh-TW"/>
              </w:rPr>
              <w:t>到</w:t>
            </w:r>
            <w:r>
              <w:rPr>
                <w:rFonts w:ascii="仿宋_GB2312" w:hAnsi="等线" w:eastAsia="仿宋_GB2312" w:cs="等线"/>
                <w:bCs/>
                <w:color w:val="000000"/>
                <w:spacing w:val="-20"/>
                <w:sz w:val="32"/>
                <w:szCs w:val="21"/>
                <w:u w:color="000000"/>
                <w:lang w:val="zh-TW" w:eastAsia="zh-TW"/>
              </w:rPr>
              <w:t>2025年，新增入选国家级展览作品8</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10幅。实施优秀美术书画名家作品引聚展示工程，</w:t>
            </w:r>
            <w:r>
              <w:rPr>
                <w:rFonts w:hint="eastAsia" w:ascii="仿宋_GB2312" w:hAnsi="等线" w:eastAsia="仿宋_GB2312" w:cs="等线"/>
                <w:bCs/>
                <w:color w:val="000000"/>
                <w:spacing w:val="-20"/>
                <w:sz w:val="32"/>
                <w:szCs w:val="21"/>
                <w:u w:color="000000"/>
                <w:lang w:val="zh-TW" w:eastAsia="zh-TW"/>
              </w:rPr>
              <w:t>办好“千秋伟业·世纪丰碑”庆祝</w:t>
            </w:r>
            <w:r>
              <w:rPr>
                <w:rFonts w:ascii="仿宋_GB2312" w:hAnsi="等线" w:eastAsia="仿宋_GB2312" w:cs="等线"/>
                <w:bCs/>
                <w:color w:val="000000"/>
                <w:spacing w:val="-20"/>
                <w:sz w:val="32"/>
                <w:szCs w:val="21"/>
                <w:u w:color="000000"/>
                <w:lang w:val="zh-TW" w:eastAsia="zh-TW"/>
              </w:rPr>
              <w:t>中国共产党成立100周年</w:t>
            </w:r>
            <w:r>
              <w:rPr>
                <w:rFonts w:ascii="仿宋_GB2312" w:hAnsi="等线" w:eastAsia="仿宋_GB2312" w:cs="等线"/>
                <w:bCs/>
                <w:color w:val="000000"/>
                <w:spacing w:val="-20"/>
                <w:sz w:val="32"/>
                <w:szCs w:val="21"/>
                <w:u w:color="000000"/>
                <w:lang w:val="zh-TW"/>
              </w:rPr>
              <w:t>、新中国成立</w:t>
            </w:r>
            <w:r>
              <w:rPr>
                <w:rFonts w:hint="eastAsia" w:ascii="仿宋_GB2312" w:hAnsi="等线" w:eastAsia="仿宋_GB2312" w:cs="等线"/>
                <w:bCs/>
                <w:color w:val="000000"/>
                <w:spacing w:val="-20"/>
                <w:sz w:val="32"/>
                <w:szCs w:val="21"/>
                <w:u w:color="000000"/>
                <w:lang w:val="zh-TW" w:eastAsia="zh-TW"/>
              </w:rPr>
              <w:t>7</w:t>
            </w:r>
            <w:r>
              <w:rPr>
                <w:rFonts w:ascii="仿宋_GB2312" w:hAnsi="等线" w:eastAsia="仿宋_GB2312" w:cs="等线"/>
                <w:bCs/>
                <w:color w:val="000000"/>
                <w:spacing w:val="-20"/>
                <w:sz w:val="32"/>
                <w:szCs w:val="21"/>
                <w:u w:color="000000"/>
                <w:lang w:val="zh-TW" w:eastAsia="zh-TW"/>
              </w:rPr>
              <w:t>5</w:t>
            </w:r>
            <w:r>
              <w:rPr>
                <w:rFonts w:ascii="仿宋_GB2312" w:hAnsi="等线" w:eastAsia="仿宋_GB2312" w:cs="等线"/>
                <w:bCs/>
                <w:color w:val="000000"/>
                <w:spacing w:val="-20"/>
                <w:sz w:val="32"/>
                <w:szCs w:val="21"/>
                <w:u w:color="000000"/>
                <w:lang w:val="zh-TW"/>
              </w:rPr>
              <w:t>周年</w:t>
            </w:r>
            <w:r>
              <w:rPr>
                <w:rFonts w:ascii="仿宋_GB2312" w:hAnsi="等线" w:eastAsia="仿宋_GB2312" w:cs="等线"/>
                <w:bCs/>
                <w:color w:val="000000"/>
                <w:spacing w:val="-20"/>
                <w:sz w:val="32"/>
                <w:szCs w:val="21"/>
                <w:u w:color="000000"/>
                <w:lang w:val="zh-TW" w:eastAsia="zh-TW"/>
              </w:rPr>
              <w:t>全国书画名家作品展等具有全国影响力的美术书</w:t>
            </w:r>
            <w:r>
              <w:rPr>
                <w:rFonts w:hint="eastAsia" w:ascii="仿宋_GB2312" w:hAnsi="等线" w:eastAsia="仿宋_GB2312" w:cs="等线"/>
                <w:bCs/>
                <w:color w:val="000000"/>
                <w:spacing w:val="-20"/>
                <w:sz w:val="32"/>
                <w:szCs w:val="21"/>
                <w:u w:color="000000"/>
                <w:lang w:val="zh-TW"/>
              </w:rPr>
              <w:t>画</w:t>
            </w:r>
            <w:r>
              <w:rPr>
                <w:rFonts w:ascii="仿宋_GB2312" w:hAnsi="等线" w:eastAsia="仿宋_GB2312" w:cs="等线"/>
                <w:bCs/>
                <w:color w:val="000000"/>
                <w:spacing w:val="-20"/>
                <w:sz w:val="32"/>
                <w:szCs w:val="21"/>
                <w:u w:color="000000"/>
                <w:lang w:val="zh-TW" w:eastAsia="zh-TW"/>
              </w:rPr>
              <w:t>活动。</w:t>
            </w:r>
          </w:p>
        </w:tc>
      </w:tr>
    </w:tbl>
    <w:p w14:paraId="12E57B04">
      <w:pPr>
        <w:keepNext/>
        <w:keepLines/>
        <w:tabs>
          <w:tab w:val="left" w:pos="1930"/>
          <w:tab w:val="center" w:pos="4150"/>
        </w:tabs>
        <w:adjustRightInd w:val="0"/>
        <w:snapToGrid w:val="0"/>
        <w:spacing w:before="120" w:beforeLines="50" w:after="120" w:afterLines="50" w:line="580" w:lineRule="exact"/>
        <w:jc w:val="center"/>
        <w:outlineLvl w:val="0"/>
        <w:rPr>
          <w:rFonts w:ascii="黑体" w:hAnsi="黑体" w:eastAsia="黑体" w:cs="等线"/>
          <w:color w:val="000000"/>
          <w:spacing w:val="-20"/>
          <w:kern w:val="44"/>
          <w:sz w:val="36"/>
          <w:szCs w:val="36"/>
          <w:u w:color="000000"/>
        </w:rPr>
      </w:pPr>
      <w:bookmarkStart w:id="338" w:name="_Toc86737556"/>
      <w:bookmarkStart w:id="339" w:name="_Toc76678102"/>
      <w:r>
        <w:rPr>
          <w:rFonts w:hint="eastAsia" w:ascii="黑体" w:hAnsi="黑体" w:eastAsia="黑体" w:cs="等线"/>
          <w:color w:val="000000"/>
          <w:spacing w:val="-20"/>
          <w:kern w:val="44"/>
          <w:sz w:val="36"/>
          <w:szCs w:val="36"/>
          <w:u w:color="000000"/>
        </w:rPr>
        <w:t>第四章 优化文化和旅游公共服务供给</w:t>
      </w:r>
      <w:bookmarkEnd w:id="338"/>
      <w:bookmarkEnd w:id="339"/>
    </w:p>
    <w:p w14:paraId="662D2D57">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bookmarkEnd w:id="323"/>
    <w:p w14:paraId="7954FE9A">
      <w:pPr>
        <w:adjustRightInd w:val="0"/>
        <w:snapToGrid w:val="0"/>
        <w:spacing w:line="580" w:lineRule="exact"/>
        <w:ind w:firstLine="640" w:firstLineChars="200"/>
        <w:rPr>
          <w:rFonts w:hint="eastAsia" w:ascii="仿宋_GB2312" w:hAnsi="仿宋_GB2312" w:eastAsia="仿宋_GB2312" w:cs="仿宋_GB2312"/>
          <w:color w:val="000000"/>
          <w:sz w:val="32"/>
          <w:szCs w:val="32"/>
          <w:u w:color="000000"/>
          <w:lang w:val="zh-TW" w:eastAsia="zh-TW"/>
        </w:rPr>
      </w:pPr>
      <w:bookmarkStart w:id="340" w:name="_Toc56793928"/>
      <w:bookmarkStart w:id="341" w:name="_Toc56793948"/>
      <w:bookmarkStart w:id="342" w:name="_Toc44810736"/>
      <w:r>
        <w:rPr>
          <w:rFonts w:hint="eastAsia" w:ascii="仿宋_GB2312" w:hAnsi="仿宋_GB2312" w:eastAsia="仿宋_GB2312" w:cs="仿宋_GB2312"/>
          <w:color w:val="000000"/>
          <w:sz w:val="32"/>
          <w:szCs w:val="32"/>
          <w:u w:color="000000"/>
          <w:lang w:val="zh-TW" w:eastAsia="zh-TW"/>
        </w:rPr>
        <w:t>坚持政府主导、社会参与、重心下移、共建共享，健全完善公共文化服务体系，创新实施文化惠民工程，加快推进公共文化</w:t>
      </w:r>
      <w:r>
        <w:rPr>
          <w:rFonts w:hint="eastAsia" w:ascii="仿宋_GB2312" w:hAnsi="仿宋_GB2312" w:eastAsia="仿宋_GB2312" w:cs="仿宋_GB2312"/>
          <w:color w:val="000000"/>
          <w:sz w:val="32"/>
          <w:szCs w:val="32"/>
          <w:u w:color="000000"/>
          <w:lang w:val="zh-TW"/>
        </w:rPr>
        <w:t>和广播电视</w:t>
      </w:r>
      <w:r>
        <w:rPr>
          <w:rFonts w:hint="eastAsia" w:ascii="仿宋_GB2312" w:hAnsi="仿宋_GB2312" w:eastAsia="仿宋_GB2312" w:cs="仿宋_GB2312"/>
          <w:color w:val="000000"/>
          <w:sz w:val="32"/>
          <w:szCs w:val="32"/>
          <w:u w:color="000000"/>
          <w:lang w:val="zh-TW" w:eastAsia="zh-TW"/>
        </w:rPr>
        <w:t>基础设施建设，</w:t>
      </w:r>
      <w:r>
        <w:rPr>
          <w:rFonts w:hint="eastAsia" w:ascii="仿宋_GB2312" w:hAnsi="仿宋_GB2312" w:eastAsia="仿宋_GB2312" w:cs="仿宋_GB2312"/>
          <w:color w:val="000000"/>
          <w:sz w:val="32"/>
          <w:szCs w:val="32"/>
          <w:u w:color="000000"/>
          <w:lang w:val="zh-TW"/>
        </w:rPr>
        <w:t>完善旅游公共设施，</w:t>
      </w:r>
      <w:r>
        <w:rPr>
          <w:rFonts w:hint="eastAsia" w:ascii="仿宋_GB2312" w:hAnsi="仿宋_GB2312" w:eastAsia="仿宋_GB2312" w:cs="仿宋_GB2312"/>
          <w:color w:val="000000"/>
          <w:sz w:val="32"/>
          <w:szCs w:val="32"/>
          <w:u w:color="000000"/>
          <w:lang w:val="zh-TW" w:eastAsia="zh-TW"/>
        </w:rPr>
        <w:t>优化城乡公共文化</w:t>
      </w:r>
      <w:r>
        <w:rPr>
          <w:rFonts w:hint="eastAsia" w:ascii="仿宋_GB2312" w:hAnsi="仿宋_GB2312" w:eastAsia="仿宋_GB2312" w:cs="仿宋_GB2312"/>
          <w:color w:val="000000"/>
          <w:sz w:val="32"/>
          <w:szCs w:val="32"/>
          <w:u w:color="000000"/>
          <w:lang w:val="zh-TW"/>
        </w:rPr>
        <w:t>和旅游</w:t>
      </w:r>
      <w:r>
        <w:rPr>
          <w:rFonts w:hint="eastAsia" w:ascii="仿宋_GB2312" w:hAnsi="仿宋_GB2312" w:eastAsia="仿宋_GB2312" w:cs="仿宋_GB2312"/>
          <w:color w:val="000000"/>
          <w:sz w:val="32"/>
          <w:szCs w:val="32"/>
          <w:u w:color="000000"/>
          <w:lang w:val="zh-TW" w:eastAsia="zh-TW"/>
        </w:rPr>
        <w:t>服务高品质供给，实现精准高效发展。</w:t>
      </w:r>
      <w:bookmarkStart w:id="343" w:name="_Toc86737557"/>
      <w:bookmarkStart w:id="344" w:name="_Toc76678103"/>
    </w:p>
    <w:p w14:paraId="51C142AB">
      <w:pPr>
        <w:adjustRightInd w:val="0"/>
        <w:snapToGrid w:val="0"/>
        <w:spacing w:line="580" w:lineRule="exact"/>
        <w:ind w:firstLine="560" w:firstLineChars="200"/>
        <w:rPr>
          <w:rFonts w:ascii="黑体" w:hAnsi="黑体" w:eastAsia="黑体" w:cs="Helvetica Neue"/>
          <w:color w:val="000000"/>
          <w:spacing w:val="-20"/>
          <w:sz w:val="32"/>
          <w:szCs w:val="32"/>
          <w:u w:color="000000"/>
          <w:lang w:val="zh-TW" w:eastAsia="zh-TW"/>
        </w:rPr>
      </w:pPr>
      <w:r>
        <w:rPr>
          <w:rFonts w:hint="eastAsia" w:ascii="黑体" w:hAnsi="黑体" w:eastAsia="黑体" w:cs="Helvetica Neue"/>
          <w:color w:val="000000"/>
          <w:spacing w:val="-20"/>
          <w:sz w:val="32"/>
          <w:szCs w:val="32"/>
          <w:u w:color="000000"/>
          <w:lang w:val="zh-TW" w:eastAsia="zh-TW"/>
        </w:rPr>
        <w:t>一、提升公共文化惠民服务水平</w:t>
      </w:r>
      <w:bookmarkEnd w:id="343"/>
      <w:bookmarkEnd w:id="344"/>
    </w:p>
    <w:p w14:paraId="6A3BEB82">
      <w:pPr>
        <w:adjustRightInd w:val="0"/>
        <w:snapToGrid w:val="0"/>
        <w:spacing w:line="580" w:lineRule="exact"/>
        <w:ind w:firstLine="640" w:firstLineChars="200"/>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创新公共文化管理运行机制，推动文化惠民工程转型升级。创新政府向社会购买公共文化服务的体制机制，推动公共文化服务社会化、专业化发展</w:t>
      </w:r>
      <w:r>
        <w:rPr>
          <w:rFonts w:hint="eastAsia" w:ascii="仿宋_GB2312" w:hAnsi="仿宋_GB2312" w:eastAsia="仿宋_GB2312" w:cs="仿宋_GB2312"/>
          <w:color w:val="000000"/>
          <w:sz w:val="32"/>
          <w:szCs w:val="32"/>
          <w:u w:color="000000"/>
          <w:lang w:val="zh-TW"/>
        </w:rPr>
        <w:t>。</w:t>
      </w:r>
      <w:r>
        <w:rPr>
          <w:rFonts w:hint="eastAsia" w:ascii="仿宋_GB2312" w:hAnsi="仿宋_GB2312" w:eastAsia="仿宋_GB2312" w:cs="仿宋_GB2312"/>
          <w:color w:val="000000"/>
          <w:sz w:val="32"/>
          <w:szCs w:val="32"/>
          <w:u w:color="000000"/>
          <w:lang w:val="zh-TW" w:eastAsia="zh-TW"/>
        </w:rPr>
        <w:t>面向不同群体开展差异化公共文化服务，促进供需精准对接。</w:t>
      </w:r>
    </w:p>
    <w:p w14:paraId="0EAE2819">
      <w:pPr>
        <w:adjustRightInd w:val="0"/>
        <w:snapToGrid w:val="0"/>
        <w:spacing w:line="580" w:lineRule="exact"/>
        <w:ind w:firstLine="640" w:firstLineChars="200"/>
        <w:rPr>
          <w:rFonts w:ascii="仿宋_GB2312" w:hAnsi="仿宋_GB2312" w:eastAsia="仿宋_GB2312" w:cs="仿宋_GB2312"/>
          <w:sz w:val="32"/>
          <w:szCs w:val="32"/>
          <w:u w:color="000000"/>
        </w:rPr>
      </w:pPr>
      <w:r>
        <w:rPr>
          <w:rFonts w:hint="eastAsia" w:ascii="仿宋_GB2312" w:hAnsi="仿宋_GB2312" w:eastAsia="仿宋_GB2312" w:cs="仿宋_GB2312"/>
          <w:bCs/>
          <w:color w:val="000000"/>
          <w:sz w:val="32"/>
          <w:szCs w:val="32"/>
          <w:u w:color="000000"/>
          <w:lang w:val="zh-TW" w:eastAsia="zh-TW"/>
        </w:rPr>
        <w:t>广泛开展群众性文化服务</w:t>
      </w:r>
      <w:r>
        <w:rPr>
          <w:rFonts w:hint="eastAsia" w:ascii="仿宋_GB2312" w:hAnsi="仿宋_GB2312" w:eastAsia="仿宋_GB2312" w:cs="仿宋_GB2312"/>
          <w:bCs/>
          <w:color w:val="000000"/>
          <w:sz w:val="32"/>
          <w:szCs w:val="32"/>
          <w:u w:color="000000"/>
          <w:lang w:val="zh-TW"/>
        </w:rPr>
        <w:t>。</w:t>
      </w:r>
      <w:r>
        <w:rPr>
          <w:rFonts w:hint="eastAsia" w:ascii="仿宋_GB2312" w:hAnsi="仿宋_GB2312" w:eastAsia="仿宋_GB2312" w:cs="仿宋_GB2312"/>
          <w:sz w:val="32"/>
          <w:szCs w:val="32"/>
          <w:u w:color="000000"/>
        </w:rPr>
        <w:t>引导和规范街头艺术表演，在历史文化街区指导、建设一批特色鲜明的街头文化展示点。实施公共图书馆、文化馆（站）、博物馆错时延时开放，鼓励开展夜间主题服务。提升“阳光工程”“春雨工程”等文化志愿服务工作。</w:t>
      </w:r>
      <w:r>
        <w:rPr>
          <w:rFonts w:hint="eastAsia" w:ascii="仿宋_GB2312" w:hAnsi="仿宋_GB2312" w:eastAsia="仿宋_GB2312" w:cs="仿宋_GB2312"/>
          <w:bCs/>
          <w:sz w:val="32"/>
          <w:szCs w:val="32"/>
          <w:u w:color="000000"/>
          <w:lang w:val="zh-TW" w:eastAsia="zh-TW"/>
        </w:rPr>
        <w:t>推</w:t>
      </w:r>
      <w:r>
        <w:rPr>
          <w:rFonts w:hint="eastAsia" w:ascii="仿宋_GB2312" w:hAnsi="仿宋_GB2312" w:eastAsia="仿宋_GB2312" w:cs="仿宋_GB2312"/>
          <w:bCs/>
          <w:color w:val="000000"/>
          <w:sz w:val="32"/>
          <w:szCs w:val="32"/>
          <w:u w:color="000000"/>
          <w:lang w:val="zh-TW" w:eastAsia="zh-TW"/>
        </w:rPr>
        <w:t>动公共文化服务融入城乡居民日常生活，</w:t>
      </w:r>
      <w:r>
        <w:rPr>
          <w:rFonts w:hint="eastAsia" w:ascii="仿宋_GB2312" w:hAnsi="仿宋_GB2312" w:eastAsia="仿宋_GB2312" w:cs="仿宋_GB2312"/>
          <w:color w:val="000000"/>
          <w:sz w:val="32"/>
          <w:szCs w:val="32"/>
          <w:u w:color="000000"/>
          <w:lang w:val="zh-TW" w:eastAsia="zh-TW"/>
        </w:rPr>
        <w:t>让群众切实感受到现代公共文化服务带来的获得感和幸福感。加强城市重大文化活动策划和承办能力，使福州城市公共文化服务能力达到全国领先水平。</w:t>
      </w:r>
    </w:p>
    <w:p w14:paraId="1E6A552C">
      <w:pPr>
        <w:adjustRightInd w:val="0"/>
        <w:snapToGrid w:val="0"/>
        <w:spacing w:line="580" w:lineRule="exact"/>
        <w:ind w:firstLine="640" w:firstLineChars="200"/>
        <w:rPr>
          <w:rFonts w:ascii="仿宋_GB2312" w:hAnsi="仿宋_GB2312" w:eastAsia="PMingLiU"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完善各类公共文化设施、设备、活动区域和服务项目，充分保障未成年人、老年人、残疾人和流动人口的文化权益。推动县级及以上公共图书馆设立视障阅读区，配备盲文读物及相关设备。继续完善“鸟巢书屋”“文化志愿手拉手”等面向特殊群体的公共文化服务。支持个人、团体、社会组织等开展面向特殊群体的公共文化服务。</w:t>
      </w:r>
    </w:p>
    <w:p w14:paraId="57B8CDD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45" w:name="_Toc86737558"/>
      <w:bookmarkStart w:id="346" w:name="_Toc76678104"/>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、健全公共文化服务设施体系</w:t>
      </w:r>
      <w:bookmarkEnd w:id="345"/>
      <w:bookmarkEnd w:id="346"/>
    </w:p>
    <w:p w14:paraId="445F99CA">
      <w:pPr>
        <w:adjustRightInd w:val="0"/>
        <w:snapToGrid w:val="0"/>
        <w:spacing w:line="580" w:lineRule="exact"/>
        <w:ind w:firstLine="640" w:firstLineChars="200"/>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落实《福州市国家公共文化服务体系示范区创新建设规划》，构建布局合理、功能先进、管理科学的公共文化设施网络体系，推进国家公共文化服务体系示范区建设创新发展。完善农村文化基础设施网络，增加公共文化服务供给，加快城乡公共文化服务一体化建设。坚持补短板、强弱项，推动尚未达标公共图书馆、文化馆、博物馆等达到国家建设标准。深入推进县级图书馆</w:t>
      </w:r>
      <w:r>
        <w:rPr>
          <w:rFonts w:hint="eastAsia" w:ascii="仿宋_GB2312" w:hAnsi="仿宋_GB2312" w:eastAsia="仿宋_GB2312" w:cs="仿宋_GB2312"/>
          <w:color w:val="000000"/>
          <w:sz w:val="32"/>
          <w:szCs w:val="32"/>
          <w:u w:color="000000"/>
          <w:lang w:val="zh-TW"/>
        </w:rPr>
        <w:t>、</w:t>
      </w:r>
      <w:r>
        <w:rPr>
          <w:rFonts w:hint="eastAsia" w:ascii="仿宋_GB2312" w:hAnsi="仿宋_GB2312" w:eastAsia="仿宋_GB2312" w:cs="仿宋_GB2312"/>
          <w:color w:val="000000"/>
          <w:sz w:val="32"/>
          <w:szCs w:val="32"/>
          <w:u w:color="000000"/>
          <w:lang w:val="zh-TW" w:eastAsia="zh-TW"/>
        </w:rPr>
        <w:t>文化馆总分馆制建设。引导、鼓励社会力量参与公共文化基础设施建设。充分发挥福州省会城市“省级</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市级</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县级”的多级文化设施体系优势，加强省、市级文化设施联动，形成组团效应，增强区域辐射能力</w:t>
      </w:r>
      <w:r>
        <w:rPr>
          <w:rFonts w:hint="eastAsia" w:ascii="仿宋_GB2312" w:hAnsi="仿宋_GB2312" w:eastAsia="仿宋_GB2312" w:cs="仿宋_GB2312"/>
          <w:color w:val="000000"/>
          <w:sz w:val="32"/>
          <w:szCs w:val="32"/>
          <w:u w:color="000000"/>
          <w:lang w:val="zh-TW"/>
        </w:rPr>
        <w:t>。</w:t>
      </w:r>
    </w:p>
    <w:p w14:paraId="36E0FE25">
      <w:pPr>
        <w:adjustRightInd w:val="0"/>
        <w:snapToGrid w:val="0"/>
        <w:spacing w:line="580" w:lineRule="exact"/>
        <w:ind w:firstLine="640" w:firstLineChars="200"/>
        <w:rPr>
          <w:rFonts w:ascii="仿宋_GB2312" w:hAnsi="仿宋_GB2312" w:eastAsia="PMingLiU"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编制《福州市中心城区公共文化设施布局专项规划(2020</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2035)》并组织实施。推进市群众艺术馆新馆、市少儿图书馆新馆建设，启动建设市博物馆新馆、市美术馆新馆，组织实施福州人民会堂改造（福州闽剧院迁址工程）和市闽剧院现址改造（福州评话</w:t>
      </w:r>
      <w:r>
        <w:rPr>
          <w:rFonts w:hint="eastAsia" w:ascii="仿宋" w:hAnsi="仿宋" w:eastAsia="仿宋" w:cs="微软雅黑"/>
          <w:color w:val="000000"/>
          <w:sz w:val="32"/>
          <w:szCs w:val="32"/>
          <w:u w:color="000000"/>
          <w:lang w:val="zh-TW" w:eastAsia="zh-TW"/>
        </w:rPr>
        <w:t>伬</w:t>
      </w:r>
      <w:r>
        <w:rPr>
          <w:rFonts w:hint="eastAsia" w:ascii="仿宋_GB2312" w:hAnsi="仿宋_GB2312" w:eastAsia="仿宋_GB2312" w:cs="仿宋_GB2312"/>
          <w:color w:val="000000"/>
          <w:sz w:val="32"/>
          <w:szCs w:val="32"/>
          <w:u w:color="000000"/>
          <w:lang w:val="zh-TW" w:eastAsia="zh-TW"/>
        </w:rPr>
        <w:t>艺传习所迁址工程）。加快福州新区公共文化设施高标准建设，推进滨海新城博物馆、美术馆、音乐厅、歌剧院等项目建设，进一步提升新区新城公共文化服务水平。</w:t>
      </w:r>
    </w:p>
    <w:p w14:paraId="24EC2FF6">
      <w:pPr>
        <w:adjustRightInd w:val="0"/>
        <w:snapToGrid w:val="0"/>
        <w:spacing w:line="580" w:lineRule="exact"/>
        <w:ind w:firstLine="560" w:firstLineChars="200"/>
        <w:rPr>
          <w:rFonts w:ascii="仿宋_GB2312" w:hAnsi="等线" w:eastAsia="仿宋_GB2312" w:cs="等线"/>
          <w:spacing w:val="-20"/>
          <w:sz w:val="32"/>
          <w:szCs w:val="21"/>
          <w:u w:color="000000"/>
        </w:rPr>
      </w:pPr>
      <w:r>
        <w:rPr>
          <w:rFonts w:hint="eastAsia" w:ascii="仿宋_GB2312" w:hAnsi="等线" w:eastAsia="仿宋_GB2312" w:cs="等线"/>
          <w:color w:val="000000"/>
          <w:spacing w:val="-20"/>
          <w:sz w:val="32"/>
          <w:szCs w:val="21"/>
          <w:u w:color="000000"/>
          <w:lang w:val="zh-TW" w:eastAsia="zh-TW"/>
        </w:rPr>
        <w:t>推动公共文化空间下基层，构建全市“串珠”式公共文化空间布局。鼓励因地制宜建设融互联网、数字阅读、艺术展览、文化沙龙等内容于一体的新型公共文化空间；结合乡镇（街道）、村（社区）公共服务设施</w:t>
      </w:r>
      <w:r>
        <w:rPr>
          <w:rFonts w:hint="eastAsia" w:ascii="仿宋_GB2312" w:hAnsi="等线" w:eastAsia="仿宋_GB2312" w:cs="等线"/>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文化性串珠公园、</w:t>
      </w:r>
      <w:r>
        <w:rPr>
          <w:rFonts w:hint="eastAsia" w:ascii="仿宋_GB2312" w:hAnsi="等线" w:eastAsia="仿宋_GB2312" w:cs="等线"/>
          <w:spacing w:val="-20"/>
          <w:sz w:val="32"/>
          <w:szCs w:val="21"/>
          <w:u w:color="000000"/>
          <w:lang w:val="zh-TW" w:eastAsia="zh-TW"/>
        </w:rPr>
        <w:t>街旁休闲绿地等打造主题多样、内涵丰富的“串珠”式公共文化空间。</w:t>
      </w:r>
      <w:r>
        <w:rPr>
          <w:rFonts w:hint="eastAsia" w:ascii="仿宋_GB2312" w:hAnsi="等线" w:eastAsia="仿宋_GB2312" w:cs="等线"/>
          <w:spacing w:val="-20"/>
          <w:sz w:val="32"/>
          <w:szCs w:val="21"/>
          <w:u w:color="000000"/>
        </w:rPr>
        <w:t>推动一批人口相对集中的乡镇</w:t>
      </w:r>
      <w:r>
        <w:rPr>
          <w:rFonts w:hint="eastAsia" w:ascii="仿宋_GB2312" w:hAnsi="等线" w:eastAsia="仿宋_GB2312" w:cs="等线"/>
          <w:color w:val="000000"/>
          <w:spacing w:val="-20"/>
          <w:sz w:val="32"/>
          <w:szCs w:val="21"/>
          <w:u w:color="000000"/>
          <w:lang w:val="zh-TW" w:eastAsia="zh-TW"/>
        </w:rPr>
        <w:t>（街道）</w:t>
      </w:r>
      <w:r>
        <w:rPr>
          <w:rFonts w:hint="eastAsia" w:ascii="仿宋_GB2312" w:hAnsi="等线" w:eastAsia="仿宋_GB2312" w:cs="等线"/>
          <w:spacing w:val="-20"/>
          <w:sz w:val="32"/>
          <w:szCs w:val="21"/>
          <w:u w:color="000000"/>
        </w:rPr>
        <w:t>综合文化站的图书室提升为图书分馆。“十四五”期末实现中心城区街道、社区等基层文化设施覆盖率</w:t>
      </w:r>
      <w:r>
        <w:rPr>
          <w:rFonts w:ascii="仿宋_GB2312" w:hAnsi="等线" w:eastAsia="仿宋_GB2312" w:cs="等线"/>
          <w:spacing w:val="-20"/>
          <w:sz w:val="32"/>
          <w:szCs w:val="21"/>
          <w:u w:color="000000"/>
        </w:rPr>
        <w:t>100</w:t>
      </w:r>
      <w:r>
        <w:rPr>
          <w:rFonts w:hint="eastAsia" w:ascii="仿宋_GB2312" w:hAnsi="等线" w:eastAsia="仿宋_GB2312" w:cs="等线"/>
          <w:spacing w:val="-20"/>
          <w:sz w:val="32"/>
          <w:szCs w:val="21"/>
          <w:u w:color="000000"/>
        </w:rPr>
        <w:t>％，全市基层（村、社区）文化服务中心覆盖率9</w:t>
      </w:r>
      <w:r>
        <w:rPr>
          <w:rFonts w:ascii="仿宋_GB2312" w:hAnsi="等线" w:eastAsia="仿宋_GB2312" w:cs="等线"/>
          <w:spacing w:val="-20"/>
          <w:sz w:val="32"/>
          <w:szCs w:val="21"/>
          <w:u w:color="000000"/>
        </w:rPr>
        <w:t>8%</w:t>
      </w:r>
      <w:r>
        <w:rPr>
          <w:rFonts w:hint="eastAsia" w:ascii="仿宋_GB2312" w:hAnsi="等线" w:eastAsia="仿宋_GB2312" w:cs="等线"/>
          <w:spacing w:val="-20"/>
          <w:sz w:val="32"/>
          <w:szCs w:val="21"/>
          <w:u w:color="000000"/>
        </w:rPr>
        <w:t>，提供完善场所和设施条件，力争形成“中心城区</w:t>
      </w:r>
      <w:r>
        <w:rPr>
          <w:rFonts w:ascii="仿宋_GB2312" w:hAnsi="等线" w:eastAsia="仿宋_GB2312" w:cs="等线"/>
          <w:spacing w:val="-20"/>
          <w:sz w:val="32"/>
          <w:szCs w:val="21"/>
          <w:u w:color="000000"/>
        </w:rPr>
        <w:t>10分钟</w:t>
      </w:r>
      <w:r>
        <w:rPr>
          <w:rFonts w:hint="eastAsia" w:ascii="仿宋_GB2312" w:hAnsi="等线" w:eastAsia="仿宋_GB2312" w:cs="等线"/>
          <w:spacing w:val="-20"/>
          <w:sz w:val="32"/>
          <w:szCs w:val="21"/>
          <w:u w:color="000000"/>
        </w:rPr>
        <w:t>、农村</w:t>
      </w:r>
      <w:r>
        <w:rPr>
          <w:rFonts w:ascii="仿宋_GB2312" w:hAnsi="等线" w:eastAsia="仿宋_GB2312" w:cs="等线"/>
          <w:spacing w:val="-20"/>
          <w:sz w:val="32"/>
          <w:szCs w:val="21"/>
          <w:u w:color="000000"/>
        </w:rPr>
        <w:t>15</w:t>
      </w:r>
      <w:r>
        <w:rPr>
          <w:rFonts w:hint="eastAsia" w:ascii="仿宋_GB2312" w:hAnsi="等线" w:eastAsia="仿宋_GB2312" w:cs="等线"/>
          <w:spacing w:val="-20"/>
          <w:sz w:val="32"/>
          <w:szCs w:val="21"/>
          <w:u w:color="000000"/>
        </w:rPr>
        <w:t>分钟公共文化服务圈”，满足群众多元文化生活需要。</w:t>
      </w:r>
    </w:p>
    <w:p w14:paraId="045B594A">
      <w:pPr>
        <w:keepNext/>
        <w:keepLines/>
        <w:adjustRightInd w:val="0"/>
        <w:snapToGrid w:val="0"/>
        <w:spacing w:before="120" w:beforeLines="50" w:line="580" w:lineRule="exact"/>
        <w:ind w:firstLine="560" w:firstLineChars="200"/>
        <w:outlineLvl w:val="1"/>
        <w:rPr>
          <w:rFonts w:ascii="楷体_GB2312" w:hAnsi="楷体" w:eastAsia="MingLiU" w:cs="等线"/>
          <w:color w:val="000000"/>
          <w:spacing w:val="-20"/>
          <w:sz w:val="32"/>
          <w:szCs w:val="21"/>
          <w:u w:color="000000"/>
          <w:lang w:val="zh-TW" w:eastAsia="zh-TW"/>
        </w:rPr>
      </w:pPr>
      <w:bookmarkStart w:id="347" w:name="_Toc76678117"/>
      <w:bookmarkStart w:id="348" w:name="_Toc86737559"/>
      <w:bookmarkStart w:id="349" w:name="_Toc76678106"/>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巩固提升</w:t>
      </w:r>
      <w:r>
        <w:rPr>
          <w:rFonts w:hint="eastAsia" w:ascii="黑体" w:hAnsi="黑体" w:eastAsia="黑体" w:cs="Helvetica Neue"/>
          <w:color w:val="000000"/>
          <w:spacing w:val="-20"/>
          <w:sz w:val="32"/>
          <w:szCs w:val="32"/>
          <w:u w:color="000000"/>
          <w:lang w:val="zh-TW"/>
        </w:rPr>
        <w:t>广播电视</w:t>
      </w:r>
      <w:r>
        <w:rPr>
          <w:rFonts w:hint="eastAsia" w:ascii="黑体" w:hAnsi="黑体" w:eastAsia="黑体" w:cs="Helvetica Neue"/>
          <w:color w:val="000000"/>
          <w:spacing w:val="-20"/>
          <w:sz w:val="32"/>
          <w:szCs w:val="32"/>
          <w:u w:color="000000"/>
          <w:lang w:val="zh-TW" w:eastAsia="zh-TW"/>
        </w:rPr>
        <w:t>惠民工程</w:t>
      </w:r>
      <w:bookmarkEnd w:id="347"/>
      <w:bookmarkEnd w:id="348"/>
    </w:p>
    <w:p w14:paraId="4E02616C">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坚持建设与管理并重，补短板、强基层、重长效，建立健全广播电视公共服务运行维护体系和协作机制，提升广播电视公共服务智慧化水平，推动广播电视公共服务标准化、均等化，基本实现智慧广电“人人通”。推进基层广播电视公共服务设施、设备数字化、网络化、移动化、智能化改造升级，进一步提升行政村有线电视联网通达率。持续完善高山发射台站基础设施建设，完成地面数字电视频率迁移工作，因地制宜扩大数字广播电视覆盖和入户接收。认真贯彻落实《应急广播管理暂行办法》，加快建成上下贯通、可管可控、综合覆盖的市、县应急广播体系。</w:t>
      </w:r>
    </w:p>
    <w:p w14:paraId="2EA9F4C7">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CN" w:eastAsia="zh-TW"/>
        </w:rPr>
      </w:pPr>
      <w:bookmarkStart w:id="350" w:name="_Toc86737560"/>
      <w:r>
        <w:rPr>
          <w:rFonts w:hint="eastAsia" w:ascii="黑体" w:hAnsi="黑体" w:eastAsia="黑体" w:cs="Helvetica Neue"/>
          <w:color w:val="000000"/>
          <w:spacing w:val="-20"/>
          <w:sz w:val="32"/>
          <w:szCs w:val="32"/>
          <w:u w:color="000000"/>
          <w:lang w:val="zh-CN"/>
        </w:rPr>
        <w:t>四、</w:t>
      </w:r>
      <w:r>
        <w:rPr>
          <w:rFonts w:hint="eastAsia" w:ascii="黑体" w:hAnsi="黑体" w:eastAsia="黑体" w:cs="Helvetica Neue"/>
          <w:color w:val="000000"/>
          <w:spacing w:val="-20"/>
          <w:sz w:val="32"/>
          <w:szCs w:val="32"/>
          <w:u w:color="000000"/>
          <w:lang w:val="zh-CN" w:eastAsia="zh-TW"/>
        </w:rPr>
        <w:t>完善旅游公共设施</w:t>
      </w:r>
      <w:bookmarkEnd w:id="349"/>
      <w:r>
        <w:rPr>
          <w:rFonts w:hint="eastAsia" w:ascii="黑体" w:hAnsi="黑体" w:eastAsia="黑体" w:cs="Helvetica Neue"/>
          <w:color w:val="000000"/>
          <w:spacing w:val="-20"/>
          <w:sz w:val="32"/>
          <w:szCs w:val="32"/>
          <w:u w:color="000000"/>
          <w:lang w:val="zh-CN"/>
        </w:rPr>
        <w:t>配套</w:t>
      </w:r>
      <w:bookmarkEnd w:id="350"/>
    </w:p>
    <w:p w14:paraId="0D112AA1">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加大旅游公共服务力度，优化布局，完善旅游公共服务配套设施</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建成海丝国际旅游中心并投入运营使用。建成仓山区、马尾区、长乐区、高新区旅游集散服务中心</w:t>
      </w:r>
      <w:r>
        <w:rPr>
          <w:rFonts w:hint="eastAsia" w:ascii="仿宋_GB2312" w:hAnsi="等线" w:eastAsia="仿宋_GB2312" w:cs="等线"/>
          <w:color w:val="000000"/>
          <w:spacing w:val="-20"/>
          <w:sz w:val="32"/>
          <w:szCs w:val="21"/>
          <w:u w:color="000000"/>
          <w:lang w:val="zh-CN"/>
        </w:rPr>
        <w:t>，实现县级旅游集散服务中心全覆盖。</w:t>
      </w:r>
      <w:r>
        <w:rPr>
          <w:rFonts w:hint="eastAsia" w:ascii="仿宋_GB2312" w:hAnsi="等线" w:eastAsia="仿宋_GB2312" w:cs="等线"/>
          <w:color w:val="000000"/>
          <w:spacing w:val="-20"/>
          <w:sz w:val="32"/>
          <w:szCs w:val="21"/>
          <w:u w:color="000000"/>
          <w:lang w:val="zh-CN" w:eastAsia="zh-TW"/>
        </w:rPr>
        <w:t>持续深入开展旅游厕所革命，建设一批示范性旅游厕所，做好旅游厕所电子地图上线和“一厕一码”工作</w:t>
      </w:r>
      <w:r>
        <w:rPr>
          <w:rFonts w:hint="eastAsia" w:ascii="仿宋_GB2312" w:hAnsi="等线" w:eastAsia="仿宋_GB2312" w:cs="等线"/>
          <w:color w:val="000000"/>
          <w:spacing w:val="-20"/>
          <w:sz w:val="32"/>
          <w:szCs w:val="21"/>
          <w:u w:color="000000"/>
          <w:lang w:val="zh-CN"/>
        </w:rPr>
        <w:t>，完善监督机制，提升游客满意度。</w:t>
      </w:r>
      <w:r>
        <w:rPr>
          <w:rFonts w:hint="eastAsia" w:ascii="仿宋_GB2312" w:hAnsi="等线" w:eastAsia="仿宋_GB2312" w:cs="等线"/>
          <w:color w:val="000000"/>
          <w:spacing w:val="-20"/>
          <w:sz w:val="32"/>
          <w:szCs w:val="21"/>
          <w:u w:color="000000"/>
          <w:lang w:val="zh-CN" w:eastAsia="zh-TW"/>
        </w:rPr>
        <w:t>建设提升一批文化特色鲜明的重点旅游镇村旅游服务中心（点）</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指导公共空间旅游标识体系建设</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提高旅游目的地进入的通达性和便捷性，完善旅游绿道体系。</w:t>
      </w:r>
    </w:p>
    <w:p w14:paraId="458CCE60">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51" w:name="_Toc86737561"/>
      <w:bookmarkStart w:id="352" w:name="_Toc76678107"/>
      <w:r>
        <w:rPr>
          <w:rFonts w:hint="eastAsia" w:ascii="黑体" w:hAnsi="黑体" w:eastAsia="黑体" w:cs="Helvetica Neue"/>
          <w:color w:val="000000"/>
          <w:spacing w:val="-20"/>
          <w:sz w:val="32"/>
          <w:szCs w:val="32"/>
          <w:u w:color="000000"/>
          <w:lang w:val="zh-TW"/>
        </w:rPr>
        <w:t>五、加快</w:t>
      </w:r>
      <w:r>
        <w:rPr>
          <w:rFonts w:hint="eastAsia" w:ascii="黑体" w:hAnsi="黑体" w:eastAsia="黑体" w:cs="Helvetica Neue"/>
          <w:color w:val="000000"/>
          <w:spacing w:val="-20"/>
          <w:sz w:val="32"/>
          <w:szCs w:val="32"/>
          <w:u w:color="000000"/>
          <w:lang w:val="zh-TW" w:eastAsia="zh-TW"/>
        </w:rPr>
        <w:t>公共文化数字化和智慧旅游建设</w:t>
      </w:r>
      <w:bookmarkEnd w:id="351"/>
      <w:bookmarkEnd w:id="352"/>
    </w:p>
    <w:p w14:paraId="561ABAAB">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TW" w:eastAsia="zh-TW"/>
        </w:rPr>
        <w:t>结合新基建</w:t>
      </w:r>
      <w:r>
        <w:rPr>
          <w:rFonts w:hint="eastAsia" w:ascii="仿宋_GB2312" w:hAnsi="等线" w:eastAsia="仿宋_GB2312" w:cs="等线"/>
          <w:color w:val="000000"/>
          <w:spacing w:val="-20"/>
          <w:sz w:val="32"/>
          <w:szCs w:val="21"/>
          <w:u w:color="000000"/>
          <w:lang w:val="zh-TW"/>
        </w:rPr>
        <w:t>工程建设，</w:t>
      </w:r>
      <w:r>
        <w:rPr>
          <w:rFonts w:hint="eastAsia" w:ascii="仿宋_GB2312" w:hAnsi="等线" w:eastAsia="仿宋_GB2312" w:cs="等线"/>
          <w:color w:val="000000"/>
          <w:spacing w:val="-20"/>
          <w:sz w:val="32"/>
          <w:szCs w:val="21"/>
          <w:u w:color="000000"/>
          <w:lang w:val="zh-TW" w:eastAsia="zh-TW"/>
        </w:rPr>
        <w:t>加快推动公共文化的数字化建设。推广“互联网＋公共文化服务”，完善“数字图书馆”“数字文化馆”“网上博物馆”等基础配套设施，提升全民阅读、全民艺术普及的数字化水平</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推进智慧博物馆、智慧图书馆试点建设</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大</w:t>
      </w:r>
      <w:r>
        <w:rPr>
          <w:rFonts w:hint="eastAsia" w:ascii="仿宋_GB2312" w:hAnsi="等线" w:eastAsia="仿宋_GB2312" w:cs="等线"/>
          <w:color w:val="000000"/>
          <w:spacing w:val="-20"/>
          <w:sz w:val="32"/>
          <w:szCs w:val="21"/>
          <w:u w:color="000000"/>
          <w:lang w:val="zh-CN" w:eastAsia="zh-TW"/>
        </w:rPr>
        <w:t>力发展云展览、云阅读、云视听，推动公共文化服务走上“云端”，进入“指尖”</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完善数字文化资源供给，加强互联网文化传播和数字文化服务推广</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创新公共文化产品供给模式，支持智能技术和创新服务在公共文化中的应用，实现服务模式和业态创新。</w:t>
      </w:r>
    </w:p>
    <w:p w14:paraId="0991F67A">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加强旅游信息基础设施建设</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深化“互联网＋旅游”，加快推进以数字化、网络化、智能化为特征的智慧旅游发展。推动智慧旅游服务平台建设，强化文化和旅游服务大数据决策支撑功能，提升政府管理部门的决策分析、统计分析、行业监管、综合治理能力。鼓励引导</w:t>
      </w:r>
      <w:r>
        <w:rPr>
          <w:rFonts w:ascii="仿宋_GB2312" w:hAnsi="等线" w:eastAsia="仿宋_GB2312" w:cs="等线"/>
          <w:color w:val="000000"/>
          <w:spacing w:val="-20"/>
          <w:sz w:val="32"/>
          <w:szCs w:val="21"/>
          <w:u w:color="000000"/>
          <w:lang w:val="zh-CN" w:eastAsia="zh-TW"/>
        </w:rPr>
        <w:t>旅游景区</w:t>
      </w:r>
      <w:r>
        <w:rPr>
          <w:rFonts w:hint="eastAsia" w:ascii="仿宋_GB2312" w:hAnsi="等线" w:eastAsia="仿宋_GB2312" w:cs="等线"/>
          <w:color w:val="000000"/>
          <w:spacing w:val="-20"/>
          <w:sz w:val="32"/>
          <w:szCs w:val="21"/>
          <w:u w:color="000000"/>
          <w:lang w:val="zh-CN" w:eastAsia="zh-TW"/>
        </w:rPr>
        <w:t>、酒店等</w:t>
      </w:r>
      <w:r>
        <w:rPr>
          <w:rFonts w:ascii="仿宋_GB2312" w:hAnsi="等线" w:eastAsia="仿宋_GB2312" w:cs="等线"/>
          <w:color w:val="000000"/>
          <w:spacing w:val="-20"/>
          <w:sz w:val="32"/>
          <w:szCs w:val="21"/>
          <w:u w:color="000000"/>
          <w:lang w:val="zh-CN" w:eastAsia="zh-TW"/>
        </w:rPr>
        <w:t>开发数字化体验产品，普及电子地图、线路推荐、语音导览</w:t>
      </w:r>
      <w:r>
        <w:rPr>
          <w:rFonts w:hint="eastAsia" w:ascii="仿宋_GB2312" w:hAnsi="等线" w:eastAsia="仿宋_GB2312" w:cs="等线"/>
          <w:color w:val="000000"/>
          <w:spacing w:val="-20"/>
          <w:sz w:val="32"/>
          <w:szCs w:val="21"/>
          <w:u w:color="000000"/>
          <w:lang w:val="zh-CN" w:eastAsia="zh-TW"/>
        </w:rPr>
        <w:t>等</w:t>
      </w:r>
      <w:r>
        <w:rPr>
          <w:rFonts w:ascii="仿宋_GB2312" w:hAnsi="等线" w:eastAsia="仿宋_GB2312" w:cs="等线"/>
          <w:color w:val="000000"/>
          <w:spacing w:val="-20"/>
          <w:sz w:val="32"/>
          <w:szCs w:val="21"/>
          <w:u w:color="000000"/>
          <w:lang w:val="zh-CN" w:eastAsia="zh-TW"/>
        </w:rPr>
        <w:t>智慧化服务</w:t>
      </w:r>
      <w:r>
        <w:rPr>
          <w:rFonts w:hint="eastAsia" w:ascii="仿宋_GB2312" w:hAnsi="等线" w:eastAsia="仿宋_GB2312" w:cs="等线"/>
          <w:color w:val="000000"/>
          <w:spacing w:val="-20"/>
          <w:sz w:val="32"/>
          <w:szCs w:val="21"/>
          <w:u w:color="000000"/>
          <w:lang w:val="zh-CN" w:eastAsia="zh-TW"/>
        </w:rPr>
        <w:t>，</w:t>
      </w:r>
      <w:r>
        <w:rPr>
          <w:rFonts w:ascii="仿宋_GB2312" w:hAnsi="等线" w:eastAsia="仿宋_GB2312" w:cs="等线"/>
          <w:color w:val="000000"/>
          <w:spacing w:val="-20"/>
          <w:sz w:val="32"/>
          <w:szCs w:val="21"/>
          <w:u w:color="000000"/>
          <w:lang w:val="zh-CN" w:eastAsia="zh-TW"/>
        </w:rPr>
        <w:t>支持运用数字技术充分展示特色文化内涵，提升旅游体验。</w:t>
      </w:r>
    </w:p>
    <w:p w14:paraId="276D684D">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21F9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D2B146A">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专栏二</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文化和旅游公共服务提升计划</w:t>
            </w:r>
          </w:p>
        </w:tc>
      </w:tr>
      <w:tr w14:paraId="763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7BF8E254">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1</w:t>
            </w:r>
            <w:r>
              <w:rPr>
                <w:rFonts w:hint="eastAsia" w:ascii="仿宋_GB2312" w:hAnsi="等线" w:eastAsia="仿宋_GB2312"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文化惠民提升</w:t>
            </w:r>
          </w:p>
          <w:p w14:paraId="21DB01CD">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公共场馆</w:t>
            </w:r>
            <w:r>
              <w:rPr>
                <w:rFonts w:hint="eastAsia" w:ascii="仿宋_GB2312" w:hAnsi="等线" w:eastAsia="仿宋_GB2312" w:cs="等线"/>
                <w:b/>
                <w:bCs/>
                <w:color w:val="000000"/>
                <w:spacing w:val="-20"/>
                <w:sz w:val="32"/>
                <w:szCs w:val="21"/>
                <w:u w:color="000000"/>
                <w:lang w:val="zh-TW"/>
              </w:rPr>
              <w:t>错时延时</w:t>
            </w:r>
            <w:r>
              <w:rPr>
                <w:rFonts w:hint="eastAsia" w:ascii="仿宋_GB2312" w:hAnsi="等线" w:eastAsia="仿宋_GB2312" w:cs="等线"/>
                <w:b/>
                <w:bCs/>
                <w:color w:val="000000"/>
                <w:spacing w:val="-20"/>
                <w:sz w:val="32"/>
                <w:szCs w:val="21"/>
                <w:u w:color="000000"/>
                <w:lang w:val="zh-TW" w:eastAsia="zh-TW"/>
              </w:rPr>
              <w:t>开放计划：</w:t>
            </w:r>
            <w:r>
              <w:rPr>
                <w:rFonts w:hint="eastAsia" w:ascii="仿宋_GB2312" w:hAnsi="等线" w:eastAsia="仿宋_GB2312" w:cs="等线"/>
                <w:color w:val="000000"/>
                <w:spacing w:val="-20"/>
                <w:sz w:val="32"/>
                <w:szCs w:val="21"/>
                <w:u w:color="000000"/>
                <w:lang w:val="zh-TW" w:eastAsia="zh-TW"/>
              </w:rPr>
              <w:t>做好公共文化场馆免费开放工作，各县级以上公共文化设施每周开放时间（含错时开放）不少于42小时，每年开放时间不少于300天，</w:t>
            </w:r>
            <w:r>
              <w:rPr>
                <w:rFonts w:hint="eastAsia" w:ascii="仿宋_GB2312" w:hAnsi="等线" w:eastAsia="仿宋_GB2312" w:cs="等线"/>
                <w:color w:val="000000"/>
                <w:spacing w:val="-20"/>
                <w:sz w:val="32"/>
                <w:szCs w:val="21"/>
                <w:u w:color="000000"/>
              </w:rPr>
              <w:t>鼓励总时长不变下的错时开放，鼓励有条件的博物馆、图书馆、文化馆（站）延时开放、夜间开放。</w:t>
            </w:r>
          </w:p>
          <w:p w14:paraId="6D586A8C">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全民阅读工程：</w:t>
            </w:r>
            <w:r>
              <w:rPr>
                <w:rFonts w:hint="eastAsia" w:ascii="仿宋_GB2312" w:hAnsi="等线" w:eastAsia="仿宋_GB2312" w:cs="等线"/>
                <w:color w:val="000000"/>
                <w:spacing w:val="-20"/>
                <w:sz w:val="32"/>
                <w:szCs w:val="21"/>
                <w:u w:color="000000"/>
                <w:lang w:val="zh-TW" w:eastAsia="zh-TW"/>
              </w:rPr>
              <w:t>开展“书香榕城”等全民阅读活动。实施流动服务提升工程，面向基层和农村开展流动服务，拓展免费开放服务空间。</w:t>
            </w:r>
          </w:p>
          <w:p w14:paraId="6C869990">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特色公共文化服务惠民品牌打造计划：</w:t>
            </w:r>
            <w:r>
              <w:rPr>
                <w:rFonts w:hint="eastAsia" w:ascii="仿宋_GB2312" w:hAnsi="等线" w:eastAsia="仿宋_GB2312" w:cs="等线"/>
                <w:color w:val="000000"/>
                <w:spacing w:val="-20"/>
                <w:sz w:val="32"/>
                <w:szCs w:val="21"/>
                <w:u w:color="000000"/>
                <w:lang w:val="zh-TW" w:eastAsia="zh-TW"/>
              </w:rPr>
              <w:t>立足福州优质文化资源，加大福州市特色公共文化服务品牌创建力度，使公共文化服务向集约化、优质化、特色化、品牌化方向发展，增强吸引力、感染力、影响力和辐射力，形成覆盖全市、特色鲜明的惠民服务文化品牌；强化“激情广场大家唱”“海峡两岸民俗文化节”等福州十大群文品牌，常态化开展“周周有戏”、文化惠民“七进”活动、非物质文化遗产地方剧种展演等惠民演出，持续开展“艺术在线”系列活动，做到“月月有好戏、周周有演出”。</w:t>
            </w:r>
          </w:p>
          <w:p w14:paraId="57470030">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2</w:t>
            </w:r>
            <w:r>
              <w:rPr>
                <w:rFonts w:hint="eastAsia" w:ascii="仿宋_GB2312" w:hAnsi="等线" w:eastAsia="仿宋_GB2312"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公共文化服务设施建设</w:t>
            </w:r>
          </w:p>
          <w:p w14:paraId="7E4FCC26">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建设“两个”新馆：</w:t>
            </w:r>
            <w:r>
              <w:rPr>
                <w:rFonts w:hint="eastAsia" w:ascii="仿宋_GB2312" w:hAnsi="等线" w:eastAsia="仿宋_GB2312" w:cs="等线"/>
                <w:color w:val="000000"/>
                <w:spacing w:val="-20"/>
                <w:sz w:val="32"/>
                <w:szCs w:val="21"/>
                <w:u w:color="000000"/>
                <w:lang w:val="zh-TW" w:eastAsia="zh-TW"/>
              </w:rPr>
              <w:t>即加快推进市群众艺术馆新馆和市少儿图书馆新馆建设。</w:t>
            </w:r>
            <w:r>
              <w:rPr>
                <w:rFonts w:hint="eastAsia" w:ascii="仿宋_GB2312" w:hAnsi="等线" w:eastAsia="仿宋_GB2312" w:cs="等线"/>
                <w:b/>
                <w:bCs/>
                <w:color w:val="000000"/>
                <w:spacing w:val="-20"/>
                <w:sz w:val="32"/>
                <w:szCs w:val="21"/>
                <w:u w:color="000000"/>
                <w:lang w:val="zh-TW" w:eastAsia="zh-TW"/>
              </w:rPr>
              <w:t>改造“两个”场馆：</w:t>
            </w:r>
            <w:r>
              <w:rPr>
                <w:rFonts w:hint="eastAsia" w:ascii="仿宋_GB2312" w:hAnsi="等线" w:eastAsia="仿宋_GB2312" w:cs="等线"/>
                <w:color w:val="000000"/>
                <w:spacing w:val="-20"/>
                <w:sz w:val="32"/>
                <w:szCs w:val="21"/>
                <w:u w:color="000000"/>
                <w:lang w:val="zh-TW" w:eastAsia="zh-TW"/>
              </w:rPr>
              <w:t>即组织实施福州人民会堂改造（福州闽剧院迁址工程）和市闽剧院现址改造（福州评话</w:t>
            </w:r>
            <w:r>
              <w:rPr>
                <w:rFonts w:hint="eastAsia" w:ascii="仿宋" w:hAnsi="仿宋" w:eastAsia="仿宋" w:cs="微软雅黑"/>
                <w:color w:val="000000"/>
                <w:spacing w:val="-20"/>
                <w:sz w:val="32"/>
                <w:szCs w:val="21"/>
                <w:u w:color="000000"/>
                <w:lang w:val="zh-TW" w:eastAsia="zh-TW"/>
              </w:rPr>
              <w:t>伬</w:t>
            </w:r>
            <w:r>
              <w:rPr>
                <w:rFonts w:hint="eastAsia" w:ascii="仿宋_GB2312" w:hAnsi="仿宋_GB2312" w:eastAsia="仿宋_GB2312" w:cs="仿宋_GB2312"/>
                <w:color w:val="000000"/>
                <w:spacing w:val="-20"/>
                <w:sz w:val="32"/>
                <w:szCs w:val="21"/>
                <w:u w:color="000000"/>
                <w:lang w:val="zh-TW" w:eastAsia="zh-TW"/>
              </w:rPr>
              <w:t>艺传习所迁址工程）。</w:t>
            </w:r>
            <w:r>
              <w:rPr>
                <w:rFonts w:hint="eastAsia" w:ascii="仿宋_GB2312" w:hAnsi="等线" w:eastAsia="仿宋_GB2312" w:cs="等线"/>
                <w:b/>
                <w:bCs/>
                <w:color w:val="000000"/>
                <w:spacing w:val="-20"/>
                <w:sz w:val="32"/>
                <w:szCs w:val="21"/>
                <w:u w:color="000000"/>
                <w:lang w:val="zh-TW" w:eastAsia="zh-TW"/>
              </w:rPr>
              <w:t>启动“两个”新馆：</w:t>
            </w:r>
            <w:r>
              <w:rPr>
                <w:rFonts w:hint="eastAsia" w:ascii="仿宋_GB2312" w:hAnsi="等线" w:eastAsia="仿宋_GB2312" w:cs="等线"/>
                <w:color w:val="000000"/>
                <w:spacing w:val="-20"/>
                <w:sz w:val="32"/>
                <w:szCs w:val="21"/>
                <w:u w:color="000000"/>
                <w:lang w:val="zh-TW" w:eastAsia="zh-TW"/>
              </w:rPr>
              <w:t>即启动建设市博物馆新馆和市美术馆新馆。</w:t>
            </w:r>
          </w:p>
          <w:p w14:paraId="6DB48C34">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rPr>
              <w:t>基层</w:t>
            </w:r>
            <w:r>
              <w:rPr>
                <w:rFonts w:hint="eastAsia" w:ascii="仿宋_GB2312" w:hAnsi="等线" w:eastAsia="仿宋_GB2312" w:cs="等线"/>
                <w:b/>
                <w:bCs/>
                <w:color w:val="000000"/>
                <w:spacing w:val="-20"/>
                <w:sz w:val="32"/>
                <w:szCs w:val="21"/>
                <w:u w:color="000000"/>
                <w:lang w:val="zh-TW" w:eastAsia="zh-TW"/>
              </w:rPr>
              <w:t>文化场馆建设计划：</w:t>
            </w:r>
            <w:r>
              <w:rPr>
                <w:rFonts w:hint="eastAsia" w:ascii="仿宋_GB2312" w:hAnsi="等线" w:eastAsia="仿宋_GB2312" w:cs="等线"/>
                <w:color w:val="000000"/>
                <w:spacing w:val="-20"/>
                <w:sz w:val="32"/>
                <w:szCs w:val="21"/>
                <w:u w:color="000000"/>
                <w:lang w:val="zh-TW" w:eastAsia="zh-TW"/>
              </w:rPr>
              <w:t>加快推进长乐区“三馆三中心”、罗源县“三馆一中心”等文化场馆建设，加速推动乡镇、街道综合文化站建设；改造提升</w:t>
            </w:r>
            <w:r>
              <w:rPr>
                <w:rFonts w:ascii="仿宋_GB2312" w:hAnsi="等线" w:eastAsia="仿宋_GB2312" w:cs="等线"/>
                <w:color w:val="000000"/>
                <w:spacing w:val="-20"/>
                <w:sz w:val="32"/>
                <w:szCs w:val="21"/>
                <w:u w:color="000000"/>
                <w:lang w:val="zh-TW" w:eastAsia="zh-TW"/>
              </w:rPr>
              <w:t>400个高水准综合性文化服务中心；鼓励和支持非国有博物馆、复合型阅读空间等文化设施建设。</w:t>
            </w:r>
          </w:p>
          <w:p w14:paraId="2879D88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 w:hAnsi="仿宋" w:eastAsia="仿宋" w:cs="等线"/>
                <w:b/>
                <w:bCs/>
                <w:color w:val="000000"/>
                <w:spacing w:val="-20"/>
                <w:sz w:val="32"/>
                <w:szCs w:val="21"/>
                <w:u w:color="000000"/>
                <w:lang w:val="zh-TW" w:eastAsia="zh-TW"/>
              </w:rPr>
              <w:t>3</w:t>
            </w:r>
            <w:r>
              <w:rPr>
                <w:rFonts w:hint="eastAsia" w:ascii="仿宋" w:hAnsi="仿宋" w:eastAsia="仿宋"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智慧旅游建设项目：</w:t>
            </w:r>
            <w:r>
              <w:rPr>
                <w:rFonts w:hint="eastAsia" w:ascii="仿宋_GB2312" w:hAnsi="等线" w:eastAsia="仿宋_GB2312" w:cs="等线"/>
                <w:color w:val="000000"/>
                <w:spacing w:val="-20"/>
                <w:sz w:val="32"/>
                <w:szCs w:val="21"/>
                <w:u w:color="000000"/>
                <w:lang w:val="zh-TW" w:eastAsia="zh-TW"/>
              </w:rPr>
              <w:t>推动建设覆盖全市的全域旅游信息服务平台，落实</w:t>
            </w:r>
            <w:r>
              <w:rPr>
                <w:rFonts w:hint="eastAsia" w:ascii="仿宋_GB2312" w:hAnsi="等线" w:eastAsia="仿宋_GB2312" w:cs="等线"/>
                <w:color w:val="000000"/>
                <w:spacing w:val="-20"/>
                <w:sz w:val="32"/>
                <w:szCs w:val="21"/>
                <w:u w:color="000000"/>
                <w:lang w:val="zh-TW"/>
              </w:rPr>
              <w:t>福建</w:t>
            </w:r>
            <w:r>
              <w:rPr>
                <w:rFonts w:hint="eastAsia" w:ascii="仿宋_GB2312" w:hAnsi="等线" w:eastAsia="仿宋_GB2312" w:cs="等线"/>
                <w:color w:val="000000"/>
                <w:spacing w:val="-20"/>
                <w:sz w:val="32"/>
                <w:szCs w:val="21"/>
                <w:u w:color="000000"/>
                <w:lang w:val="zh-TW" w:eastAsia="zh-TW"/>
              </w:rPr>
              <w:t>省智慧旅游景区建设指南和相关要求，指导</w:t>
            </w:r>
            <w:r>
              <w:rPr>
                <w:rFonts w:ascii="仿宋_GB2312" w:hAnsi="等线" w:eastAsia="仿宋_GB2312" w:cs="等线"/>
                <w:color w:val="000000"/>
                <w:spacing w:val="-20"/>
                <w:sz w:val="32"/>
                <w:szCs w:val="21"/>
                <w:u w:color="000000"/>
                <w:lang w:val="zh-TW" w:eastAsia="zh-TW"/>
              </w:rPr>
              <w:t>A级景区建设分时预约、流量监测等系统。支持A级旅游景区运用数字技术充分展示文化内涵，开发电子地图、语音导览、线路推荐等数字化服务。做好市林则徐纪念馆展陈改造，提升纪念馆导览系统，加快市博物馆基础信息化建设项目，推动建设福州古厝数字博物馆，提升游客旅游体验。推广</w:t>
            </w:r>
            <w:r>
              <w:rPr>
                <w:rFonts w:hint="eastAsia" w:ascii="仿宋_GB2312" w:hAnsi="等线" w:eastAsia="仿宋_GB2312" w:cs="等线"/>
                <w:color w:val="000000"/>
                <w:spacing w:val="-20"/>
                <w:sz w:val="32"/>
                <w:szCs w:val="21"/>
                <w:u w:color="000000"/>
                <w:lang w:val="zh-TW" w:eastAsia="zh-TW"/>
              </w:rPr>
              <w:t>旅游厕所“一厕一码”，在试点的基础上全面推广扫码点评管理工作，对应省级配套建设一批示范性智慧旅游厕所。</w:t>
            </w:r>
          </w:p>
          <w:p w14:paraId="13D43F30">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color w:val="000000"/>
                <w:spacing w:val="-20"/>
                <w:sz w:val="32"/>
                <w:szCs w:val="21"/>
                <w:u w:color="000000"/>
                <w:lang w:val="zh-TW"/>
              </w:rPr>
              <w:t>4</w:t>
            </w:r>
            <w:r>
              <w:rPr>
                <w:rFonts w:hint="eastAsia" w:ascii="仿宋_GB2312" w:hAnsi="等线" w:eastAsia="仿宋_GB2312" w:cs="等线"/>
                <w:b/>
                <w:bCs/>
                <w:color w:val="000000"/>
                <w:spacing w:val="-20"/>
                <w:sz w:val="32"/>
                <w:szCs w:val="21"/>
                <w:u w:color="000000"/>
                <w:lang w:val="en-US" w:eastAsia="zh-CN"/>
              </w:rPr>
              <w:t>.</w:t>
            </w:r>
            <w:r>
              <w:rPr>
                <w:rFonts w:ascii="仿宋_GB2312" w:hAnsi="等线" w:eastAsia="仿宋_GB2312" w:cs="等线"/>
                <w:b/>
                <w:bCs/>
                <w:color w:val="000000"/>
                <w:spacing w:val="-20"/>
                <w:sz w:val="32"/>
                <w:szCs w:val="21"/>
                <w:u w:color="000000"/>
                <w:lang w:val="zh-TW"/>
              </w:rPr>
              <w:t>市县应急广播体系建设</w:t>
            </w:r>
            <w:r>
              <w:rPr>
                <w:rFonts w:hint="eastAsia" w:ascii="仿宋_GB2312" w:hAnsi="等线" w:eastAsia="仿宋_GB2312" w:cs="等线"/>
                <w:b/>
                <w:bCs/>
                <w:color w:val="000000"/>
                <w:spacing w:val="-20"/>
                <w:sz w:val="32"/>
                <w:szCs w:val="21"/>
                <w:u w:color="000000"/>
                <w:lang w:val="zh-TW"/>
              </w:rPr>
              <w:t>：</w:t>
            </w:r>
            <w:r>
              <w:rPr>
                <w:rFonts w:ascii="仿宋_GB2312" w:hAnsi="等线" w:eastAsia="仿宋_GB2312" w:cs="等线"/>
                <w:color w:val="000000"/>
                <w:spacing w:val="-20"/>
                <w:sz w:val="32"/>
                <w:szCs w:val="21"/>
                <w:u w:color="000000"/>
                <w:lang w:val="zh-TW"/>
              </w:rPr>
              <w:t>认真落实省政府办公厅《关于推进全省应急广播体系建设工作的通知》，加快推进市、县应急广播系统建设，建成市、县、乡、村四级贯通，与各级预警信息发布系统有效对接，综合覆盖、平战结合、快速高效、安全可靠的全市应急广播体系。</w:t>
            </w:r>
          </w:p>
        </w:tc>
      </w:tr>
      <w:bookmarkEnd w:id="340"/>
    </w:tbl>
    <w:p w14:paraId="675747D8">
      <w:pPr>
        <w:adjustRightInd w:val="0"/>
        <w:snapToGrid w:val="0"/>
        <w:spacing w:after="120" w:line="580" w:lineRule="exact"/>
        <w:rPr>
          <w:rFonts w:ascii="黑体" w:hAnsi="黑体" w:eastAsia="黑体" w:cs="等线"/>
          <w:color w:val="000000"/>
          <w:spacing w:val="-20"/>
          <w:kern w:val="44"/>
          <w:sz w:val="36"/>
          <w:szCs w:val="36"/>
          <w:u w:color="000000"/>
        </w:rPr>
      </w:pPr>
      <w:bookmarkStart w:id="353" w:name="_Toc76678108"/>
      <w:r>
        <w:rPr>
          <w:rFonts w:ascii="仿宋_GB2312" w:hAnsi="等线" w:cs="等线"/>
          <w:color w:val="000000"/>
          <w:spacing w:val="-20"/>
          <w:kern w:val="0"/>
          <w:sz w:val="20"/>
          <w:szCs w:val="21"/>
          <w:u w:color="000000"/>
          <w:lang w:val="zh-TW" w:eastAsia="zh-TW"/>
        </w:rPr>
        <w:br w:type="page"/>
      </w:r>
    </w:p>
    <w:p w14:paraId="6F4CC5D5">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54" w:name="_Toc86737562"/>
      <w:r>
        <w:rPr>
          <w:rFonts w:hint="eastAsia" w:ascii="黑体" w:hAnsi="黑体" w:eastAsia="黑体" w:cs="等线"/>
          <w:color w:val="000000"/>
          <w:spacing w:val="-20"/>
          <w:kern w:val="44"/>
          <w:sz w:val="36"/>
          <w:szCs w:val="36"/>
          <w:u w:color="000000"/>
        </w:rPr>
        <w:t>第五章 加强文化遗产保护传承和活化利用</w:t>
      </w:r>
      <w:bookmarkEnd w:id="353"/>
      <w:bookmarkEnd w:id="354"/>
    </w:p>
    <w:p w14:paraId="628EEB59">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F52243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bookmarkStart w:id="355" w:name="_Toc61819035"/>
      <w:r>
        <w:rPr>
          <w:rFonts w:hint="eastAsia" w:ascii="仿宋_GB2312" w:hAnsi="等线" w:eastAsia="仿宋_GB2312" w:cs="等线"/>
          <w:color w:val="000000"/>
          <w:spacing w:val="-20"/>
          <w:sz w:val="32"/>
          <w:szCs w:val="21"/>
          <w:u w:color="000000"/>
        </w:rPr>
        <w:t>贯彻落实习近平总书记关于文化遗产系列重要论述和《</w:t>
      </w:r>
      <w:r>
        <w:rPr>
          <w:rFonts w:ascii="仿宋_GB2312" w:hAnsi="等线" w:eastAsia="仿宋_GB2312" w:cs="等线"/>
          <w:color w:val="000000"/>
          <w:spacing w:val="-20"/>
          <w:sz w:val="32"/>
          <w:szCs w:val="21"/>
          <w:u w:color="000000"/>
        </w:rPr>
        <w:t>&lt;福州古厝&gt;序》精神，</w:t>
      </w:r>
      <w:r>
        <w:rPr>
          <w:rFonts w:hint="eastAsia" w:ascii="仿宋_GB2312" w:hAnsi="等线" w:eastAsia="仿宋_GB2312" w:cs="等线"/>
          <w:color w:val="000000"/>
          <w:spacing w:val="-20"/>
          <w:sz w:val="32"/>
          <w:szCs w:val="21"/>
          <w:u w:color="000000"/>
        </w:rPr>
        <w:t>坚持把保护放在首位，统筹好文物保护与经济社会发展的关系，全面贯彻“保护为主、抢救第一、合理利用、加强管理”的工作方针，切实加大文物保护力度，推进文物合理适度利用。</w:t>
      </w:r>
      <w:r>
        <w:rPr>
          <w:rFonts w:ascii="仿宋_GB2312" w:hAnsi="等线" w:eastAsia="仿宋_GB2312" w:cs="等线"/>
          <w:color w:val="000000"/>
          <w:spacing w:val="-20"/>
          <w:sz w:val="32"/>
          <w:szCs w:val="21"/>
          <w:u w:color="000000"/>
        </w:rPr>
        <w:t>以举办第44届世界遗产大会为重要契机，加大文化遗产保护力度，夯实保障举措，创新机制活力，建设多元文化遗产保护体系，力争文化遗产保护、传承、利用工作走在全省前列。</w:t>
      </w:r>
    </w:p>
    <w:bookmarkEnd w:id="355"/>
    <w:p w14:paraId="2770A117">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56" w:name="_Toc86737563"/>
      <w:bookmarkStart w:id="357" w:name="_Toc76678109"/>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rPr>
        <w:t>夯实文物保护管理基础</w:t>
      </w:r>
      <w:bookmarkEnd w:id="356"/>
      <w:bookmarkEnd w:id="357"/>
    </w:p>
    <w:p w14:paraId="49D605A9">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bookmarkStart w:id="358" w:name="_Toc56793934"/>
      <w:bookmarkStart w:id="359" w:name="_Toc44810725"/>
      <w:bookmarkStart w:id="360" w:name="_Toc44810726"/>
      <w:r>
        <w:rPr>
          <w:rFonts w:hint="eastAsia" w:ascii="仿宋_GB2312" w:hAnsi="等线" w:eastAsia="仿宋_GB2312" w:cs="等线"/>
          <w:color w:val="000000"/>
          <w:spacing w:val="-20"/>
          <w:sz w:val="32"/>
          <w:szCs w:val="21"/>
          <w:u w:color="000000"/>
        </w:rPr>
        <w:t>加强重点文物本体保护规划编制，特别是做好革命文物、海丝文物、涉台文物等保护规划。完善常态化文物登记制度，申报一批全国重点文物保护单位、省级文物保护单位，公布一批市、县级文物保护单位。完成全市不可移动文物定线落图和规范化“四有”建档工作。建设全市不可移动文物综合管理平台，实现全市不可移动文物科学化、数字化、规范化管理。加强革命文物资源调查管理和保护利用，推进馆藏革命文物认定、定级、建档。健全不可移动文物保护机制，支持省级以上文物保护单位接入省文物保护安全在线监管系统，常态化开展文物消防安全隐患排查整治。加强巡查，严格文物行政执法，配合公安部门加大文物违法犯罪行为打击力度，织密文物安全防线。</w:t>
      </w:r>
    </w:p>
    <w:p w14:paraId="45FC1296">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61" w:name="_Toc86737564"/>
      <w:bookmarkStart w:id="362" w:name="_Toc76678110"/>
      <w:r>
        <w:rPr>
          <w:rFonts w:hint="eastAsia" w:ascii="黑体" w:hAnsi="黑体" w:eastAsia="黑体" w:cs="Helvetica Neue"/>
          <w:color w:val="000000"/>
          <w:spacing w:val="-20"/>
          <w:sz w:val="32"/>
          <w:szCs w:val="32"/>
          <w:u w:color="000000"/>
          <w:lang w:val="zh-TW"/>
        </w:rPr>
        <w:t>二、强化文物保护修缮利用</w:t>
      </w:r>
      <w:bookmarkEnd w:id="361"/>
      <w:bookmarkEnd w:id="362"/>
    </w:p>
    <w:p w14:paraId="6073D86F">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rPr>
      </w:pPr>
      <w:r>
        <w:rPr>
          <w:rFonts w:hint="eastAsia" w:ascii="仿宋_GB2312" w:hAnsi="仿宋_GB2312" w:eastAsia="仿宋_GB2312" w:cs="仿宋_GB2312"/>
          <w:color w:val="000000"/>
          <w:spacing w:val="-20"/>
          <w:sz w:val="32"/>
          <w:szCs w:val="21"/>
          <w:u w:color="000000"/>
        </w:rPr>
        <w:t>按照“数字世遗、人文世遗、绿色世遗”理念，全力以赴办好第44届世界遗产大会，用好溢出效应，注重遗产本体保护、管理和合理利用。实施一批重点文物修缮工程、安全防护工程、预防性保护工程。加强城乡建设中文物保护工作。做好城市建设项目涉及文物保护、基本建设文物调查勘探和抢救性考古发掘，开展乡村建设历史文化保护线划定工作，强化不可移动文物“两线”管控。坚持保护优先的原则，注重文物合理利用，让文物“活”起来。完善文物保护利用体系，把握“科学规划、分类保护、活化利用、传承弘扬”的工作策略，出台《福州市文物建筑活化利用管理办法》及导则，规范我市文物建筑利用工作。充分利用文物建筑陈列布置相关史迹和文化展示，设置福州世界遗产展示馆。积极推动非国有博物馆、展示馆发展壮大。开展非国有博物馆藏品登记建档。鼓励引导社会力量参与文物保护利用工作。</w:t>
      </w:r>
    </w:p>
    <w:p w14:paraId="22AB6ED9">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rPr>
      </w:pPr>
      <w:bookmarkStart w:id="363" w:name="_Toc76678111"/>
      <w:bookmarkStart w:id="364" w:name="_Toc86737565"/>
      <w:r>
        <w:rPr>
          <w:rFonts w:hint="eastAsia" w:ascii="黑体" w:hAnsi="黑体" w:eastAsia="黑体" w:cs="Helvetica Neue"/>
          <w:color w:val="000000"/>
          <w:spacing w:val="-20"/>
          <w:sz w:val="32"/>
          <w:szCs w:val="32"/>
          <w:u w:color="000000"/>
          <w:lang w:val="zh-TW"/>
        </w:rPr>
        <w:t>三、加强考古工作</w:t>
      </w:r>
      <w:bookmarkEnd w:id="363"/>
      <w:r>
        <w:rPr>
          <w:rFonts w:hint="eastAsia" w:ascii="黑体" w:hAnsi="黑体" w:eastAsia="黑体" w:cs="Helvetica Neue"/>
          <w:color w:val="000000"/>
          <w:spacing w:val="-20"/>
          <w:sz w:val="32"/>
          <w:szCs w:val="32"/>
          <w:u w:color="000000"/>
          <w:lang w:val="zh-TW"/>
        </w:rPr>
        <w:t>力度</w:t>
      </w:r>
      <w:bookmarkEnd w:id="364"/>
    </w:p>
    <w:p w14:paraId="0F006BDD">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完善基本建设考古制度，努力应用新技术提升基本建设考古工作能力。加大全市考古队伍建设，积极引进高层次人才，力争市考古队取得考古发掘团体领队资格。挖掘整理考古成果，出版福州考古系列丛书。积极推进和参与福州城市起源与发展、福州海洋文明等课题的考古调查与研究，进一步探索闽江下游流域地区史前考古学文化序列。提升考古学术研究和科研水平，围绕“海丝”、革命文物史迹等开展专题考古工作，研究阐释“闽都文化”及“海上福州”，丰富历史文化名城内涵。开展公众考古，提升大众对考古认知度。加强考古与博物馆协作，以出土文物丰富博物馆展陈，推出专题化、系列化考古类展陈项目。加强与国内考古院所和科研院校的合作，积极参与“考古中国”“中华文明探源”</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重大项目，积极参加国家水下文化遗产保护项目。</w:t>
      </w:r>
    </w:p>
    <w:p w14:paraId="24584494">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eastAsia="zh-TW"/>
        </w:rPr>
      </w:pPr>
      <w:bookmarkStart w:id="365" w:name="_Toc76678112"/>
      <w:bookmarkStart w:id="366" w:name="_Toc86737566"/>
      <w:bookmarkStart w:id="367" w:name="_Toc56793959"/>
      <w:bookmarkStart w:id="368" w:name="_Toc44810746"/>
      <w:bookmarkStart w:id="369" w:name="_Hlk65057175"/>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实施</w:t>
      </w:r>
      <w:r>
        <w:rPr>
          <w:rFonts w:hint="eastAsia" w:ascii="黑体" w:hAnsi="黑体" w:eastAsia="黑体" w:cs="Helvetica Neue"/>
          <w:color w:val="000000"/>
          <w:spacing w:val="-20"/>
          <w:sz w:val="32"/>
          <w:szCs w:val="32"/>
          <w:u w:color="000000"/>
        </w:rPr>
        <w:t>福州</w:t>
      </w:r>
      <w:r>
        <w:rPr>
          <w:rFonts w:hint="eastAsia" w:ascii="黑体" w:hAnsi="黑体" w:eastAsia="黑体" w:cs="Helvetica Neue"/>
          <w:color w:val="000000"/>
          <w:spacing w:val="-20"/>
          <w:sz w:val="32"/>
          <w:szCs w:val="32"/>
          <w:u w:color="000000"/>
          <w:lang w:val="zh-TW" w:eastAsia="zh-TW"/>
        </w:rPr>
        <w:t>古厝保护系列</w:t>
      </w:r>
      <w:r>
        <w:rPr>
          <w:rFonts w:hint="eastAsia" w:ascii="黑体" w:hAnsi="黑体" w:eastAsia="黑体" w:cs="Helvetica Neue"/>
          <w:color w:val="000000"/>
          <w:spacing w:val="-20"/>
          <w:sz w:val="32"/>
          <w:szCs w:val="32"/>
          <w:u w:color="000000"/>
        </w:rPr>
        <w:t>工程</w:t>
      </w:r>
      <w:bookmarkEnd w:id="365"/>
      <w:bookmarkEnd w:id="366"/>
    </w:p>
    <w:p w14:paraId="38D65CC9">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实施福州古厝与“海丝”文化保护提升工程</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开展新一轮古厝普查登记和保护利用专项行动，对存续</w:t>
      </w:r>
      <w:r>
        <w:rPr>
          <w:rFonts w:ascii="仿宋_GB2312" w:hAnsi="等线" w:eastAsia="仿宋_GB2312" w:cs="等线"/>
          <w:color w:val="000000"/>
          <w:spacing w:val="-20"/>
          <w:sz w:val="32"/>
          <w:szCs w:val="21"/>
          <w:u w:color="000000"/>
          <w:lang w:val="zh-TW" w:eastAsia="zh-TW"/>
        </w:rPr>
        <w:t>50</w:t>
      </w:r>
      <w:r>
        <w:rPr>
          <w:rFonts w:hint="eastAsia" w:ascii="仿宋_GB2312" w:hAnsi="等线" w:eastAsia="仿宋_GB2312" w:cs="等线"/>
          <w:color w:val="000000"/>
          <w:spacing w:val="-20"/>
          <w:sz w:val="32"/>
          <w:szCs w:val="21"/>
          <w:u w:color="000000"/>
          <w:lang w:val="zh-TW" w:eastAsia="zh-TW"/>
        </w:rPr>
        <w:t>年以上建筑开展全面普查，全面复核登记在册不可移动文物现状，推荐公布一批不可移动文物、历史建筑。全方位完善福州古厝保护机制，</w:t>
      </w:r>
      <w:r>
        <w:rPr>
          <w:rFonts w:hint="eastAsia" w:ascii="仿宋_GB2312" w:hAnsi="等线" w:eastAsia="仿宋_GB2312" w:cs="等线"/>
          <w:color w:val="000000"/>
          <w:spacing w:val="-20"/>
          <w:sz w:val="32"/>
          <w:szCs w:val="21"/>
          <w:u w:color="000000"/>
        </w:rPr>
        <w:t>加强古厝营造工艺和技术研究，</w:t>
      </w:r>
      <w:r>
        <w:rPr>
          <w:rFonts w:hint="eastAsia" w:ascii="仿宋_GB2312" w:hAnsi="等线" w:eastAsia="仿宋_GB2312" w:cs="等线"/>
          <w:color w:val="000000"/>
          <w:spacing w:val="-20"/>
          <w:sz w:val="32"/>
          <w:szCs w:val="21"/>
          <w:u w:color="000000"/>
          <w:lang w:val="zh-TW" w:eastAsia="zh-TW"/>
        </w:rPr>
        <w:t>出台系列保护政策、导则</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技术规范</w:t>
      </w:r>
      <w:r>
        <w:rPr>
          <w:rFonts w:hint="eastAsia" w:ascii="仿宋_GB2312" w:hAnsi="等线" w:eastAsia="仿宋_GB2312" w:cs="等线"/>
          <w:color w:val="000000"/>
          <w:spacing w:val="-20"/>
          <w:sz w:val="32"/>
          <w:szCs w:val="21"/>
          <w:u w:color="000000"/>
          <w:lang w:val="zh-TW" w:eastAsia="zh-TW"/>
        </w:rPr>
        <w:t>等。分批开展不可移动文物、历史建筑、古厝</w:t>
      </w:r>
      <w:r>
        <w:rPr>
          <w:rFonts w:hint="eastAsia" w:ascii="仿宋_GB2312" w:hAnsi="等线" w:eastAsia="仿宋_GB2312" w:cs="等线"/>
          <w:color w:val="000000"/>
          <w:spacing w:val="-20"/>
          <w:sz w:val="32"/>
          <w:szCs w:val="21"/>
          <w:u w:color="000000"/>
          <w:lang w:val="zh-TW"/>
        </w:rPr>
        <w:t>等的</w:t>
      </w:r>
      <w:r>
        <w:rPr>
          <w:rFonts w:hint="eastAsia" w:ascii="仿宋_GB2312" w:hAnsi="等线" w:eastAsia="仿宋_GB2312" w:cs="等线"/>
          <w:color w:val="000000"/>
          <w:spacing w:val="-20"/>
          <w:sz w:val="32"/>
          <w:szCs w:val="21"/>
          <w:u w:color="000000"/>
          <w:lang w:val="zh-TW" w:eastAsia="zh-TW"/>
        </w:rPr>
        <w:t>抢修及全面修缮，并加以合理利用，打造福州古厝保护范本。</w:t>
      </w:r>
    </w:p>
    <w:p w14:paraId="207DCB3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70" w:name="_Toc76678113"/>
      <w:bookmarkStart w:id="371" w:name="_Toc86737567"/>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提高非物质文化遗产保护传承水平</w:t>
      </w:r>
      <w:bookmarkEnd w:id="370"/>
      <w:bookmarkEnd w:id="371"/>
    </w:p>
    <w:p w14:paraId="0F940354">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贯彻落实《福州市非物质文化遗产保护规定》，</w:t>
      </w:r>
      <w:r>
        <w:rPr>
          <w:rFonts w:hint="eastAsia" w:ascii="仿宋_GB2312" w:hAnsi="等线" w:eastAsia="仿宋_GB2312" w:cs="等线"/>
          <w:color w:val="000000"/>
          <w:spacing w:val="-20"/>
          <w:sz w:val="32"/>
          <w:szCs w:val="21"/>
          <w:u w:color="000000"/>
        </w:rPr>
        <w:t>做好闽剧、软木画技艺、脱胎漆器技艺、</w:t>
      </w:r>
      <w:r>
        <w:rPr>
          <w:rFonts w:hint="eastAsia" w:ascii="仿宋_GB2312" w:hAnsi="等线" w:eastAsia="仿宋_GB2312" w:cs="等线"/>
          <w:color w:val="000000"/>
          <w:spacing w:val="-20"/>
          <w:sz w:val="32"/>
          <w:szCs w:val="21"/>
          <w:u w:color="000000"/>
          <w:lang w:val="zh-TW" w:eastAsia="zh-TW"/>
        </w:rPr>
        <w:t>寿山石雕刻技艺</w:t>
      </w:r>
      <w:r>
        <w:rPr>
          <w:rFonts w:hint="eastAsia" w:ascii="仿宋_GB2312" w:hAnsi="等线" w:eastAsia="仿宋_GB2312" w:cs="等线"/>
          <w:color w:val="000000"/>
          <w:spacing w:val="-20"/>
          <w:sz w:val="32"/>
          <w:szCs w:val="21"/>
          <w:u w:color="000000"/>
        </w:rPr>
        <w:t>等非物质文化遗产保护相关地方性法规制定、实施。制定</w:t>
      </w:r>
      <w:r>
        <w:rPr>
          <w:rFonts w:hint="eastAsia" w:ascii="仿宋_GB2312" w:hAnsi="等线" w:eastAsia="仿宋_GB2312" w:cs="等线"/>
          <w:color w:val="000000"/>
          <w:spacing w:val="-20"/>
          <w:sz w:val="32"/>
          <w:szCs w:val="21"/>
          <w:u w:color="000000"/>
          <w:lang w:val="zh-TW" w:eastAsia="zh-TW"/>
        </w:rPr>
        <w:t>出台</w:t>
      </w:r>
      <w:r>
        <w:rPr>
          <w:rFonts w:hint="eastAsia" w:ascii="仿宋_GB2312" w:hAnsi="等线" w:eastAsia="仿宋_GB2312" w:cs="等线"/>
          <w:color w:val="000000"/>
          <w:spacing w:val="-20"/>
          <w:sz w:val="32"/>
          <w:szCs w:val="21"/>
          <w:u w:color="000000"/>
          <w:lang w:val="zh-TW"/>
        </w:rPr>
        <w:t>非物质文化遗产代表性项目申报评审</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TW"/>
        </w:rPr>
        <w:t>代表性传承人认定</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TW"/>
        </w:rPr>
        <w:t>项目传承示范基地评选</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eastAsia="zh-TW"/>
        </w:rPr>
        <w:t>非物质文化遗产保护相关配套</w:t>
      </w:r>
      <w:r>
        <w:rPr>
          <w:rFonts w:hint="eastAsia" w:ascii="仿宋_GB2312" w:hAnsi="等线" w:eastAsia="仿宋_GB2312" w:cs="等线"/>
          <w:color w:val="000000"/>
          <w:spacing w:val="-20"/>
          <w:sz w:val="32"/>
          <w:szCs w:val="21"/>
          <w:u w:color="000000"/>
          <w:lang w:val="zh-TW"/>
        </w:rPr>
        <w:t>管理</w:t>
      </w:r>
      <w:r>
        <w:rPr>
          <w:rFonts w:hint="eastAsia" w:ascii="仿宋_GB2312" w:hAnsi="等线" w:eastAsia="仿宋_GB2312" w:cs="等线"/>
          <w:color w:val="000000"/>
          <w:spacing w:val="-20"/>
          <w:sz w:val="32"/>
          <w:szCs w:val="21"/>
          <w:u w:color="000000"/>
          <w:lang w:val="zh-TW" w:eastAsia="zh-TW"/>
        </w:rPr>
        <w:t>措施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编制非物质文化遗产保护规划并组织实施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bCs/>
          <w:color w:val="000000"/>
          <w:spacing w:val="-20"/>
          <w:sz w:val="32"/>
          <w:szCs w:val="21"/>
          <w:u w:color="000000"/>
          <w:lang w:val="zh-TW" w:eastAsia="zh-TW"/>
        </w:rPr>
        <w:t>统筹推进非物质文化遗产分级、分类保护。</w:t>
      </w:r>
    </w:p>
    <w:p w14:paraId="4AE93B1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加快非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传承展示设施建设，重点扶持非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传承示范基地建设，推动县级非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展示馆建设，扶持社会资本打造非遗工坊、</w:t>
      </w:r>
      <w:r>
        <w:rPr>
          <w:rFonts w:hint="eastAsia" w:ascii="仿宋_GB2312" w:hAnsi="等线" w:eastAsia="仿宋_GB2312" w:cs="等线"/>
          <w:color w:val="000000"/>
          <w:spacing w:val="-20"/>
          <w:sz w:val="32"/>
          <w:szCs w:val="21"/>
          <w:u w:color="000000"/>
        </w:rPr>
        <w:t>非遗传习所（点）</w:t>
      </w:r>
      <w:r>
        <w:rPr>
          <w:rFonts w:hint="eastAsia" w:ascii="仿宋_GB2312" w:hAnsi="等线" w:eastAsia="仿宋_GB2312" w:cs="等线"/>
          <w:color w:val="000000"/>
          <w:spacing w:val="-20"/>
          <w:sz w:val="32"/>
          <w:szCs w:val="21"/>
          <w:u w:color="000000"/>
          <w:lang w:val="zh-CN" w:eastAsia="zh-TW"/>
        </w:rPr>
        <w:t>。加强非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传承人梯队建设，完善代表性传承人评估和动态管理机制。健全非物质文化遗产专家库建设，完善专家评审机制。</w:t>
      </w:r>
    </w:p>
    <w:p w14:paraId="7733C4FC">
      <w:pPr>
        <w:adjustRightInd w:val="0"/>
        <w:snapToGrid w:val="0"/>
        <w:spacing w:line="580" w:lineRule="exact"/>
        <w:ind w:firstLine="560" w:firstLineChars="200"/>
        <w:rPr>
          <w:rFonts w:ascii="仿宋_GB2312" w:hAnsi="仿宋_GB2312" w:eastAsia="仿宋_GB2312" w:cs="仿宋_GB2312"/>
          <w:spacing w:val="-20"/>
          <w:sz w:val="32"/>
          <w:szCs w:val="21"/>
          <w:u w:color="000000"/>
        </w:rPr>
      </w:pPr>
      <w:r>
        <w:rPr>
          <w:rFonts w:hint="eastAsia" w:ascii="仿宋_GB2312" w:hAnsi="仿宋_GB2312" w:eastAsia="仿宋_GB2312" w:cs="仿宋_GB2312"/>
          <w:spacing w:val="-20"/>
          <w:sz w:val="32"/>
          <w:szCs w:val="21"/>
          <w:u w:color="000000"/>
        </w:rPr>
        <w:t>促进传统工艺振兴发展，鼓励和支持传承人灵活采用师徒传承、教学传承、研修研习等方式扩大传承，加强传统技艺、传统美术和传统医药等非物质文化遗产代表性项目的生产性保护。加大非物质文化遗产传播普及力度，结合“文化和自然遗产日”、传统节日，广泛开展非物质文化遗产展览、展示和展演活动。促进非物质文化遗产活化利用，大力发展非遗研学。</w:t>
      </w:r>
    </w:p>
    <w:p w14:paraId="7CDEC04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Cs/>
          <w:color w:val="000000"/>
          <w:spacing w:val="-20"/>
          <w:sz w:val="32"/>
          <w:szCs w:val="21"/>
          <w:u w:color="000000"/>
          <w:lang w:val="zh-CN" w:eastAsia="zh-TW"/>
        </w:rPr>
        <w:t>创新“非遗＋”保护传承模式，</w:t>
      </w:r>
      <w:r>
        <w:rPr>
          <w:rFonts w:hint="eastAsia" w:ascii="仿宋_GB2312" w:hAnsi="等线" w:eastAsia="仿宋_GB2312" w:cs="等线"/>
          <w:color w:val="000000"/>
          <w:spacing w:val="-20"/>
          <w:sz w:val="32"/>
          <w:szCs w:val="21"/>
          <w:u w:color="000000"/>
          <w:lang w:val="zh-CN" w:eastAsia="zh-TW"/>
        </w:rPr>
        <w:t>加强“非遗＋数字”保护，以数字化</w:t>
      </w:r>
      <w:r>
        <w:rPr>
          <w:rFonts w:hint="eastAsia" w:ascii="仿宋_GB2312" w:hAnsi="等线" w:eastAsia="仿宋_GB2312" w:cs="等线"/>
          <w:color w:val="000000"/>
          <w:spacing w:val="-20"/>
          <w:sz w:val="32"/>
          <w:szCs w:val="21"/>
          <w:u w:color="000000"/>
          <w:lang w:val="zh-TW" w:eastAsia="zh-TW"/>
        </w:rPr>
        <w:t>手段提升</w:t>
      </w:r>
      <w:r>
        <w:rPr>
          <w:rFonts w:hint="eastAsia" w:ascii="仿宋_GB2312" w:hAnsi="等线" w:eastAsia="仿宋_GB2312" w:cs="等线"/>
          <w:color w:val="000000"/>
          <w:spacing w:val="-20"/>
          <w:sz w:val="32"/>
          <w:szCs w:val="21"/>
          <w:u w:color="000000"/>
          <w:lang w:val="zh-CN" w:eastAsia="zh-TW"/>
        </w:rPr>
        <w:t>非物质文化遗产保护管理</w:t>
      </w:r>
      <w:r>
        <w:rPr>
          <w:rFonts w:hint="eastAsia" w:ascii="仿宋_GB2312" w:hAnsi="等线" w:eastAsia="仿宋_GB2312" w:cs="等线"/>
          <w:color w:val="000000"/>
          <w:spacing w:val="-20"/>
          <w:sz w:val="32"/>
          <w:szCs w:val="21"/>
          <w:u w:color="000000"/>
          <w:lang w:val="zh-TW" w:eastAsia="zh-TW"/>
        </w:rPr>
        <w:t>水平</w:t>
      </w:r>
      <w:r>
        <w:rPr>
          <w:rFonts w:hint="eastAsia" w:ascii="仿宋_GB2312" w:hAnsi="等线" w:eastAsia="仿宋_GB2312" w:cs="等线"/>
          <w:color w:val="000000"/>
          <w:spacing w:val="-20"/>
          <w:sz w:val="32"/>
          <w:szCs w:val="21"/>
          <w:u w:color="000000"/>
          <w:lang w:val="zh-CN" w:eastAsia="zh-TW"/>
        </w:rPr>
        <w:t>；创新“非遗＋旅游”，</w:t>
      </w:r>
      <w:r>
        <w:rPr>
          <w:rFonts w:hint="eastAsia" w:ascii="仿宋_GB2312" w:hAnsi="等线" w:eastAsia="仿宋_GB2312" w:cs="等线"/>
          <w:color w:val="000000"/>
          <w:spacing w:val="-20"/>
          <w:sz w:val="32"/>
          <w:szCs w:val="21"/>
          <w:u w:color="000000"/>
          <w:lang w:val="zh-TW" w:eastAsia="zh-TW"/>
        </w:rPr>
        <w:t>活化利用非物质文化遗产。</w:t>
      </w:r>
      <w:r>
        <w:rPr>
          <w:rFonts w:hint="eastAsia" w:ascii="仿宋_GB2312" w:hAnsi="仿宋_GB2312" w:eastAsia="仿宋_GB2312" w:cs="仿宋_GB2312"/>
          <w:spacing w:val="-20"/>
          <w:sz w:val="32"/>
          <w:szCs w:val="21"/>
          <w:u w:color="000000"/>
        </w:rPr>
        <w:t>积极开展非物质文化遗产记录工程，加快非物质文化遗产数据库建设</w:t>
      </w:r>
      <w:r>
        <w:rPr>
          <w:rFonts w:hint="eastAsia" w:ascii="仿宋_GB2312" w:hAnsi="等线" w:eastAsia="仿宋_GB2312" w:cs="等线"/>
          <w:color w:val="000000"/>
          <w:spacing w:val="-20"/>
          <w:sz w:val="32"/>
          <w:szCs w:val="21"/>
          <w:u w:color="000000"/>
          <w:lang w:val="zh-TW" w:eastAsia="zh-TW"/>
        </w:rPr>
        <w:t>，积极推进非物质文化遗产项目视频、音频和动画等多元化内容建设，分类打造非物质文化遗产数字展馆。</w:t>
      </w:r>
    </w:p>
    <w:p w14:paraId="131E3D4C">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bookmarkEnd w:id="367"/>
    <w:bookmarkEnd w:id="368"/>
    <w:bookmarkEnd w:id="369"/>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3C50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0D0D1082">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rPr>
            </w:pPr>
            <w:r>
              <w:rPr>
                <w:rFonts w:hint="eastAsia" w:ascii="仿宋" w:hAnsi="仿宋" w:eastAsia="仿宋_GB2312" w:cs="Helvetica Neue"/>
                <w:b/>
                <w:color w:val="000000"/>
                <w:spacing w:val="-20"/>
                <w:sz w:val="32"/>
                <w:szCs w:val="32"/>
                <w:u w:color="000000"/>
                <w:lang w:val="zh-TW" w:eastAsia="zh-TW"/>
              </w:rPr>
              <w:t>专栏三</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文化遗产保护传承和活化利用计划</w:t>
            </w:r>
          </w:p>
        </w:tc>
      </w:tr>
      <w:tr w14:paraId="0673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1D2CF72">
            <w:pPr>
              <w:adjustRightInd w:val="0"/>
              <w:snapToGrid w:val="0"/>
              <w:spacing w:line="580" w:lineRule="exact"/>
              <w:ind w:firstLine="643" w:firstLineChars="200"/>
              <w:rPr>
                <w:rFonts w:ascii="仿宋_GB2312" w:hAnsi="等线" w:eastAsia="PMingLiU"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文物保护与修缮工程：</w:t>
            </w:r>
            <w:r>
              <w:rPr>
                <w:rFonts w:hint="eastAsia" w:ascii="仿宋_GB2312" w:hAnsi="等线" w:eastAsia="仿宋_GB2312" w:cs="等线"/>
                <w:color w:val="000000"/>
                <w:sz w:val="32"/>
                <w:szCs w:val="32"/>
                <w:u w:color="000000"/>
                <w:lang w:val="zh-TW" w:eastAsia="zh-TW"/>
              </w:rPr>
              <w:t>启动福州文庙、水西林建筑群、福建协和大学建筑群等重点文物修缮工程。积极申报第二批省级考古遗址公园。完成5</w:t>
            </w:r>
            <w:r>
              <w:rPr>
                <w:rFonts w:ascii="仿宋_GB2312" w:hAnsi="等线" w:eastAsia="仿宋_GB2312" w:cs="等线"/>
                <w:color w:val="000000"/>
                <w:sz w:val="32"/>
                <w:szCs w:val="32"/>
                <w:u w:color="000000"/>
                <w:lang w:val="zh-TW" w:eastAsia="zh-TW"/>
              </w:rPr>
              <w:t>00</w:t>
            </w:r>
            <w:r>
              <w:rPr>
                <w:rFonts w:hint="eastAsia" w:ascii="仿宋_GB2312" w:hAnsi="等线" w:eastAsia="仿宋_GB2312" w:cs="等线"/>
                <w:color w:val="000000"/>
                <w:sz w:val="32"/>
                <w:szCs w:val="32"/>
                <w:u w:color="000000"/>
                <w:lang w:val="zh-TW" w:eastAsia="zh-TW"/>
              </w:rPr>
              <w:t>处不可移动文物抢修、修缮和利用工程。</w:t>
            </w:r>
          </w:p>
          <w:p w14:paraId="4823129A">
            <w:pPr>
              <w:adjustRightInd w:val="0"/>
              <w:snapToGrid w:val="0"/>
              <w:spacing w:after="120" w:line="580" w:lineRule="exact"/>
              <w:ind w:firstLine="643" w:firstLineChars="200"/>
              <w:rPr>
                <w:rFonts w:ascii="仿宋_GB2312" w:hAnsi="等线" w:eastAsia="仿宋_GB2312"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世遗申报</w:t>
            </w:r>
            <w:r>
              <w:rPr>
                <w:rFonts w:hint="eastAsia" w:ascii="仿宋_GB2312" w:hAnsi="等线" w:eastAsia="仿宋_GB2312" w:cs="等线"/>
                <w:b/>
                <w:bCs/>
                <w:color w:val="000000"/>
                <w:sz w:val="32"/>
                <w:szCs w:val="32"/>
                <w:u w:color="000000"/>
                <w:lang w:val="zh-TW"/>
              </w:rPr>
              <w:t>推动</w:t>
            </w:r>
            <w:r>
              <w:rPr>
                <w:rFonts w:hint="eastAsia" w:ascii="仿宋_GB2312" w:hAnsi="等线" w:eastAsia="仿宋_GB2312" w:cs="等线"/>
                <w:b/>
                <w:bCs/>
                <w:color w:val="000000"/>
                <w:sz w:val="32"/>
                <w:szCs w:val="32"/>
                <w:u w:color="000000"/>
                <w:lang w:val="zh-TW" w:eastAsia="zh-TW"/>
              </w:rPr>
              <w:t>计划：</w:t>
            </w:r>
            <w:r>
              <w:rPr>
                <w:rFonts w:hint="eastAsia" w:ascii="仿宋_GB2312" w:hAnsi="等线" w:eastAsia="仿宋_GB2312" w:cs="等线"/>
                <w:color w:val="000000"/>
                <w:sz w:val="32"/>
                <w:szCs w:val="32"/>
                <w:u w:color="000000"/>
                <w:lang w:val="zh-TW" w:eastAsia="zh-TW"/>
              </w:rPr>
              <w:t>推动“海上丝绸之路·福州史迹”、三坊七巷</w:t>
            </w:r>
            <w:r>
              <w:rPr>
                <w:rFonts w:hint="eastAsia" w:ascii="仿宋_GB2312" w:hAnsi="等线" w:eastAsia="仿宋_GB2312" w:cs="等线"/>
                <w:color w:val="000000"/>
                <w:sz w:val="32"/>
                <w:szCs w:val="32"/>
                <w:u w:color="000000"/>
                <w:lang w:val="zh-TW"/>
              </w:rPr>
              <w:t>、福建船政</w:t>
            </w:r>
            <w:r>
              <w:rPr>
                <w:rFonts w:hint="eastAsia" w:ascii="仿宋_GB2312" w:hAnsi="等线" w:eastAsia="仿宋_GB2312" w:cs="等线"/>
                <w:color w:val="000000"/>
                <w:sz w:val="32"/>
                <w:szCs w:val="32"/>
                <w:u w:color="000000"/>
                <w:lang w:val="zh-TW" w:eastAsia="zh-TW"/>
              </w:rPr>
              <w:t>等项目申报世界文化遗产，推动“福州茉莉花茶窨制工艺”申报联合国教科文组织《人类非物质文化遗产代表作名录》。</w:t>
            </w:r>
          </w:p>
          <w:p w14:paraId="4FCB0724">
            <w:pPr>
              <w:adjustRightInd w:val="0"/>
              <w:snapToGrid w:val="0"/>
              <w:spacing w:after="120" w:line="580" w:lineRule="exact"/>
              <w:ind w:firstLine="643" w:firstLineChars="200"/>
              <w:rPr>
                <w:rFonts w:ascii="仿宋_GB2312" w:hAnsi="等线" w:eastAsia="仿宋_GB2312"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中国福州古厝与“海丝”文化保护提升工程：</w:t>
            </w:r>
            <w:r>
              <w:rPr>
                <w:rFonts w:hint="eastAsia" w:ascii="仿宋_GB2312" w:hAnsi="等线" w:eastAsia="仿宋_GB2312" w:cs="等线"/>
                <w:color w:val="000000"/>
                <w:sz w:val="32"/>
                <w:szCs w:val="32"/>
                <w:u w:color="000000"/>
                <w:lang w:val="zh-TW" w:eastAsia="zh-TW"/>
              </w:rPr>
              <w:t>持续开展三坊七巷、朱紫坊、上下杭、烟台山、南公园等一批（特色）历史文化街区（风貌区）保护修复工程。保护修缮一批古厝，丰富文化内涵，打造文化展示场馆</w:t>
            </w:r>
            <w:r>
              <w:rPr>
                <w:rFonts w:hint="eastAsia" w:ascii="仿宋_GB2312" w:hAnsi="等线" w:eastAsia="仿宋_GB2312" w:cs="等线"/>
                <w:color w:val="000000"/>
                <w:sz w:val="32"/>
                <w:szCs w:val="32"/>
                <w:u w:color="000000"/>
                <w:lang w:val="zh-TW"/>
              </w:rPr>
              <w:t>；</w:t>
            </w:r>
            <w:r>
              <w:rPr>
                <w:rFonts w:hint="eastAsia" w:ascii="仿宋_GB2312" w:hAnsi="等线" w:eastAsia="仿宋_GB2312" w:cs="等线"/>
                <w:color w:val="000000"/>
                <w:sz w:val="32"/>
                <w:szCs w:val="32"/>
                <w:u w:color="000000"/>
                <w:lang w:val="zh-TW" w:eastAsia="zh-TW"/>
              </w:rPr>
              <w:t>提升</w:t>
            </w:r>
            <w:r>
              <w:rPr>
                <w:rFonts w:hint="eastAsia" w:ascii="仿宋_GB2312" w:hAnsi="等线" w:eastAsia="仿宋_GB2312" w:cs="等线"/>
                <w:color w:val="000000"/>
                <w:sz w:val="32"/>
                <w:szCs w:val="32"/>
                <w:u w:color="000000"/>
                <w:lang w:val="zh-TW"/>
              </w:rPr>
              <w:t>和</w:t>
            </w:r>
            <w:r>
              <w:rPr>
                <w:rFonts w:hint="eastAsia" w:ascii="仿宋_GB2312" w:hAnsi="等线" w:eastAsia="仿宋_GB2312" w:cs="等线"/>
                <w:color w:val="000000"/>
                <w:sz w:val="32"/>
                <w:szCs w:val="32"/>
                <w:u w:color="000000"/>
                <w:lang w:val="zh-TW" w:eastAsia="zh-TW"/>
              </w:rPr>
              <w:t>发展旅游，拓展商贸及文化和旅游消费。</w:t>
            </w:r>
          </w:p>
        </w:tc>
      </w:tr>
    </w:tbl>
    <w:p w14:paraId="1C305C51">
      <w:pPr>
        <w:adjustRightInd w:val="0"/>
        <w:snapToGrid w:val="0"/>
        <w:spacing w:line="580" w:lineRule="exact"/>
        <w:ind w:firstLine="640" w:firstLineChars="200"/>
        <w:rPr>
          <w:rFonts w:ascii="仿宋_GB2312" w:hAnsi="等线" w:eastAsia="仿宋_GB2312" w:cs="等线"/>
          <w:color w:val="000000"/>
          <w:sz w:val="32"/>
          <w:szCs w:val="32"/>
          <w:u w:color="000000"/>
          <w:lang w:val="zh-TW" w:eastAsia="zh-TW"/>
        </w:rPr>
      </w:pPr>
    </w:p>
    <w:p w14:paraId="67C7CA66">
      <w:pPr>
        <w:widowControl/>
        <w:jc w:val="left"/>
        <w:rPr>
          <w:rFonts w:ascii="黑体" w:hAnsi="黑体" w:eastAsia="黑体" w:cs="等线"/>
          <w:color w:val="000000"/>
          <w:spacing w:val="-20"/>
          <w:kern w:val="44"/>
          <w:sz w:val="36"/>
          <w:szCs w:val="36"/>
          <w:u w:color="000000"/>
        </w:rPr>
      </w:pPr>
      <w:bookmarkStart w:id="372" w:name="_Toc76678114"/>
      <w:r>
        <w:rPr>
          <w:rFonts w:ascii="仿宋_GB2312" w:hAnsi="等线" w:eastAsia="仿宋_GB2312" w:cs="等线"/>
          <w:color w:val="000000"/>
          <w:spacing w:val="-20"/>
          <w:sz w:val="32"/>
          <w:szCs w:val="21"/>
          <w:u w:color="000000"/>
          <w:lang w:val="zh-TW" w:eastAsia="zh-TW"/>
        </w:rPr>
        <w:br w:type="page"/>
      </w:r>
      <w:bookmarkStart w:id="373" w:name="_Toc86737568"/>
    </w:p>
    <w:p w14:paraId="28103964">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r>
        <w:rPr>
          <w:rFonts w:hint="eastAsia" w:ascii="黑体" w:hAnsi="黑体" w:eastAsia="黑体" w:cs="等线"/>
          <w:color w:val="000000"/>
          <w:spacing w:val="-20"/>
          <w:kern w:val="44"/>
          <w:sz w:val="36"/>
          <w:szCs w:val="36"/>
          <w:u w:color="000000"/>
        </w:rPr>
        <w:t>第六章 推动广播电视和网络视听提质增速</w:t>
      </w:r>
      <w:bookmarkEnd w:id="372"/>
      <w:bookmarkEnd w:id="373"/>
    </w:p>
    <w:p w14:paraId="0F95D39C">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EAD4F90">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bookmarkStart w:id="374" w:name="_Toc76678115"/>
      <w:bookmarkStart w:id="375" w:name="_Toc56793960"/>
      <w:bookmarkStart w:id="376" w:name="_Toc44810747"/>
      <w:r>
        <w:rPr>
          <w:rFonts w:hint="eastAsia" w:ascii="仿宋_GB2312" w:hAnsi="等线" w:eastAsia="仿宋_GB2312" w:cs="等线"/>
          <w:color w:val="000000"/>
          <w:spacing w:val="-20"/>
          <w:sz w:val="32"/>
          <w:szCs w:val="21"/>
          <w:u w:color="000000"/>
          <w:lang w:val="zh-TW" w:eastAsia="zh-TW"/>
        </w:rPr>
        <w:t>坚持正确舆论导向，推动广播电视媒体融合发展，加快广播电视科技支撑和创新步伐，</w:t>
      </w:r>
      <w:r>
        <w:rPr>
          <w:rFonts w:hint="eastAsia" w:ascii="仿宋_GB2312" w:hAnsi="等线" w:eastAsia="仿宋_GB2312" w:cs="等线"/>
          <w:color w:val="000000"/>
          <w:spacing w:val="-20"/>
          <w:sz w:val="32"/>
          <w:szCs w:val="21"/>
          <w:u w:color="000000"/>
          <w:lang w:val="zh-TW"/>
        </w:rPr>
        <w:t>推进广播电视和网络视听产业发展提质增速，强化</w:t>
      </w:r>
      <w:r>
        <w:rPr>
          <w:rFonts w:hint="eastAsia" w:ascii="仿宋_GB2312" w:hAnsi="等线" w:eastAsia="仿宋_GB2312" w:cs="等线"/>
          <w:color w:val="000000"/>
          <w:spacing w:val="-20"/>
          <w:sz w:val="32"/>
          <w:szCs w:val="21"/>
          <w:u w:color="000000"/>
          <w:lang w:val="zh-TW" w:eastAsia="zh-TW"/>
        </w:rPr>
        <w:t>广播电视安全播出</w:t>
      </w:r>
      <w:r>
        <w:rPr>
          <w:rFonts w:hint="eastAsia" w:ascii="仿宋_GB2312" w:hAnsi="等线" w:eastAsia="仿宋_GB2312" w:cs="等线"/>
          <w:color w:val="000000"/>
          <w:spacing w:val="-20"/>
          <w:sz w:val="32"/>
          <w:szCs w:val="21"/>
          <w:u w:color="000000"/>
          <w:lang w:val="zh-TW"/>
        </w:rPr>
        <w:t>和行业监管</w:t>
      </w:r>
      <w:r>
        <w:rPr>
          <w:rFonts w:hint="eastAsia" w:ascii="仿宋_GB2312" w:hAnsi="等线" w:eastAsia="仿宋_GB2312" w:cs="等线"/>
          <w:color w:val="000000"/>
          <w:spacing w:val="-20"/>
          <w:sz w:val="32"/>
          <w:szCs w:val="21"/>
          <w:u w:color="000000"/>
          <w:lang w:val="zh-TW" w:eastAsia="zh-TW"/>
        </w:rPr>
        <w:t>。</w:t>
      </w:r>
    </w:p>
    <w:p w14:paraId="5D8EC9BF">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77" w:name="_Toc86737569"/>
      <w:r>
        <w:rPr>
          <w:rFonts w:hint="eastAsia" w:ascii="黑体" w:hAnsi="黑体" w:eastAsia="黑体" w:cs="Helvetica Neue"/>
          <w:color w:val="000000"/>
          <w:spacing w:val="-20"/>
          <w:sz w:val="32"/>
          <w:szCs w:val="32"/>
          <w:u w:color="000000"/>
          <w:lang w:val="zh-TW"/>
        </w:rPr>
        <w:t>一、</w:t>
      </w:r>
      <w:bookmarkEnd w:id="374"/>
      <w:r>
        <w:rPr>
          <w:rFonts w:hint="eastAsia" w:ascii="黑体" w:hAnsi="黑体" w:eastAsia="黑体" w:cs="Helvetica Neue"/>
          <w:color w:val="000000"/>
          <w:sz w:val="32"/>
          <w:szCs w:val="32"/>
          <w:u w:color="000000"/>
          <w:lang w:val="zh-TW"/>
        </w:rPr>
        <w:t>持续推进广播电视和网络视听主流媒体建设</w:t>
      </w:r>
      <w:bookmarkEnd w:id="377"/>
    </w:p>
    <w:p w14:paraId="4F9151F1">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立足福州加快建设现代化国际城市的新发展阶段，贯彻高质量发展的新理念，围绕中心工作，守正创新，推动各级广播电视机构打造宣传品牌产品和矩阵。</w:t>
      </w:r>
      <w:r>
        <w:rPr>
          <w:rFonts w:hint="eastAsia" w:ascii="仿宋_GB2312" w:hAnsi="等线" w:eastAsia="仿宋_GB2312" w:cs="等线"/>
          <w:color w:val="000000"/>
          <w:spacing w:val="-20"/>
          <w:sz w:val="32"/>
          <w:szCs w:val="21"/>
          <w:u w:color="000000"/>
          <w:lang w:val="zh-CN"/>
        </w:rPr>
        <w:t>推进市、县级融媒体中心建设。</w:t>
      </w:r>
      <w:r>
        <w:rPr>
          <w:rFonts w:hint="eastAsia" w:ascii="仿宋_GB2312" w:hAnsi="等线" w:eastAsia="仿宋_GB2312" w:cs="等线"/>
          <w:color w:val="000000"/>
          <w:spacing w:val="-20"/>
          <w:sz w:val="32"/>
          <w:szCs w:val="21"/>
          <w:u w:color="000000"/>
          <w:lang w:val="zh-CN" w:eastAsia="zh-TW"/>
        </w:rPr>
        <w:t>深化广播电视媒体“头条”、视听媒体“首页首屏首条”和“两微一端”新媒体平台建设，聚焦党的二十大、中华人民共和国成立七十五周年、建军九十五周年、乡村振兴等主题主线和闽都文化、海洋文化、红色文化和其它优秀传统文化，创新节目形态，强化互联网思维，建立、健全新媒体舆论引导机制和平台，做强做优广播电视主流舆论传播力，牢牢把握广播电视宣传的主动权和主导权。</w:t>
      </w:r>
    </w:p>
    <w:p w14:paraId="446FDE69">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78" w:name="_Toc86737570"/>
      <w:bookmarkStart w:id="379" w:name="_Toc7667811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z w:val="32"/>
          <w:szCs w:val="32"/>
          <w:u w:color="000000"/>
          <w:lang w:val="zh-TW" w:eastAsia="zh-TW"/>
        </w:rPr>
        <w:t>丰富广播电视和网络视听精品节目栏目</w:t>
      </w:r>
      <w:bookmarkEnd w:id="378"/>
      <w:bookmarkEnd w:id="379"/>
    </w:p>
    <w:p w14:paraId="4506327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推进广播电视和网络视听“闽派”纪录片、电视剧、微电影、短视频等的创作生产</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加强</w:t>
      </w:r>
      <w:r>
        <w:rPr>
          <w:rFonts w:hint="eastAsia" w:ascii="仿宋_GB2312" w:hAnsi="等线" w:eastAsia="仿宋_GB2312" w:cs="等线"/>
          <w:color w:val="000000"/>
          <w:spacing w:val="-20"/>
          <w:sz w:val="32"/>
          <w:szCs w:val="21"/>
          <w:u w:color="000000"/>
          <w:lang w:val="zh-TW"/>
        </w:rPr>
        <w:t>广播电视和网络视听</w:t>
      </w:r>
      <w:r>
        <w:rPr>
          <w:rFonts w:hint="eastAsia" w:ascii="仿宋_GB2312" w:hAnsi="等线" w:eastAsia="仿宋_GB2312" w:cs="等线"/>
          <w:color w:val="000000"/>
          <w:spacing w:val="-20"/>
          <w:sz w:val="32"/>
          <w:szCs w:val="21"/>
          <w:u w:color="000000"/>
          <w:lang w:val="zh-TW" w:eastAsia="zh-TW"/>
        </w:rPr>
        <w:t>精品创作</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突出闽都元素，讲好福州故事，推出一批有高度、有深度、有温度的广播电视</w:t>
      </w:r>
      <w:r>
        <w:rPr>
          <w:rFonts w:hint="eastAsia" w:ascii="仿宋_GB2312" w:hAnsi="等线" w:eastAsia="仿宋_GB2312" w:cs="等线"/>
          <w:color w:val="000000"/>
          <w:spacing w:val="-20"/>
          <w:sz w:val="32"/>
          <w:szCs w:val="21"/>
          <w:u w:color="000000"/>
          <w:lang w:val="zh-TW"/>
        </w:rPr>
        <w:t>和网络视听</w:t>
      </w:r>
      <w:r>
        <w:rPr>
          <w:rFonts w:hint="eastAsia" w:ascii="仿宋_GB2312" w:hAnsi="等线" w:eastAsia="仿宋_GB2312" w:cs="等线"/>
          <w:color w:val="000000"/>
          <w:spacing w:val="-20"/>
          <w:sz w:val="32"/>
          <w:szCs w:val="21"/>
          <w:u w:color="000000"/>
          <w:lang w:val="zh-TW" w:eastAsia="zh-TW"/>
        </w:rPr>
        <w:t>精品，助力闽都文化传播。围绕优秀传统文化、红色革命、改革开放、绿色生态、乡村振兴、蓝色海洋、华人华侨、闽台融合发展等题材创作、推出一批思想精深、艺术精湛、创作精良的电视剧、动画片、网络剧等。支持公益广告制作播出，注重“短、精、新”特色，</w:t>
      </w:r>
      <w:r>
        <w:rPr>
          <w:rFonts w:hint="eastAsia" w:ascii="仿宋_GB2312" w:hAnsi="等线" w:eastAsia="仿宋_GB2312" w:cs="等线"/>
          <w:color w:val="000000"/>
          <w:spacing w:val="-20"/>
          <w:sz w:val="32"/>
          <w:szCs w:val="21"/>
          <w:u w:color="000000"/>
          <w:lang w:val="zh-TW"/>
        </w:rPr>
        <w:t>增强</w:t>
      </w:r>
      <w:r>
        <w:rPr>
          <w:rFonts w:hint="eastAsia" w:ascii="仿宋_GB2312" w:hAnsi="等线" w:eastAsia="仿宋_GB2312" w:cs="等线"/>
          <w:color w:val="000000"/>
          <w:spacing w:val="-20"/>
          <w:sz w:val="32"/>
          <w:szCs w:val="21"/>
          <w:u w:color="000000"/>
        </w:rPr>
        <w:t>传播效能和舆论宣传引导力。</w:t>
      </w:r>
      <w:r>
        <w:rPr>
          <w:rFonts w:hint="eastAsia" w:ascii="仿宋_GB2312" w:hAnsi="等线" w:eastAsia="仿宋_GB2312" w:cs="等线"/>
          <w:color w:val="000000"/>
          <w:spacing w:val="-20"/>
          <w:sz w:val="32"/>
          <w:szCs w:val="21"/>
          <w:u w:color="000000"/>
          <w:lang w:val="zh-TW" w:eastAsia="zh-TW"/>
        </w:rPr>
        <w:t>推动出台广播电视精品创作扶持措施，引导广播电视制作企业通过自主创新提高广播电视作品创作拍摄能力</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力争在央视、卫视等播出平台上线分钟数有新突破</w:t>
      </w:r>
      <w:r>
        <w:rPr>
          <w:rFonts w:hint="eastAsia" w:ascii="仿宋_GB2312" w:hAnsi="等线" w:eastAsia="仿宋_GB2312" w:cs="等线"/>
          <w:color w:val="000000"/>
          <w:spacing w:val="-20"/>
          <w:sz w:val="32"/>
          <w:szCs w:val="21"/>
          <w:u w:color="000000"/>
          <w:lang w:val="zh-TW"/>
        </w:rPr>
        <w:t>。</w:t>
      </w:r>
    </w:p>
    <w:p w14:paraId="33E7843E">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加大视听内容供给</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强化广播电视艺术与数字技术深度融合，加强视听内容的创新性表达、多样化呈现。发掘创意空间，创新节目形态，深耕内容制作，丰富节目栏目内涵，</w:t>
      </w:r>
      <w:r>
        <w:rPr>
          <w:rFonts w:hint="eastAsia" w:ascii="仿宋_GB2312" w:hAnsi="等线" w:eastAsia="仿宋_GB2312" w:cs="等线"/>
          <w:color w:val="000000"/>
          <w:spacing w:val="-20"/>
          <w:sz w:val="32"/>
          <w:szCs w:val="21"/>
          <w:u w:color="000000"/>
          <w:lang w:val="zh-TW"/>
        </w:rPr>
        <w:t>加大音频节目、短视频、沉浸式竖屏节目等视听产品制播能力。</w:t>
      </w:r>
      <w:r>
        <w:rPr>
          <w:rFonts w:hint="eastAsia" w:ascii="仿宋_GB2312" w:hAnsi="等线" w:eastAsia="仿宋_GB2312" w:cs="等线"/>
          <w:color w:val="000000"/>
          <w:spacing w:val="-20"/>
          <w:sz w:val="32"/>
          <w:szCs w:val="21"/>
          <w:u w:color="000000"/>
          <w:lang w:val="zh-TW" w:eastAsia="zh-TW"/>
        </w:rPr>
        <w:t>推动支持</w:t>
      </w:r>
      <w:r>
        <w:rPr>
          <w:rFonts w:ascii="仿宋_GB2312" w:hAnsi="等线" w:eastAsia="仿宋_GB2312" w:cs="等线"/>
          <w:color w:val="000000"/>
          <w:spacing w:val="-20"/>
          <w:sz w:val="32"/>
          <w:szCs w:val="21"/>
          <w:u w:color="000000"/>
          <w:lang w:val="zh-TW" w:eastAsia="zh-TW"/>
        </w:rPr>
        <w:t>4K、8K超高清视频体系建设，满足人民高质量、多样化、个性化视听需求。开展央视8K超高清电视频道试验播出，推动建设8K超高清户外大屏，用8K超高清、裸眼3D等方式打造城市亮点。</w:t>
      </w:r>
    </w:p>
    <w:p w14:paraId="521C92E0">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80" w:name="_Toc86737571"/>
      <w:bookmarkStart w:id="381" w:name="_Toc76678118"/>
      <w:r>
        <w:rPr>
          <w:rFonts w:hint="eastAsia" w:ascii="黑体" w:hAnsi="黑体" w:eastAsia="黑体" w:cs="Helvetica Neue"/>
          <w:color w:val="000000"/>
          <w:spacing w:val="-20"/>
          <w:sz w:val="32"/>
          <w:szCs w:val="32"/>
          <w:u w:color="000000"/>
          <w:lang w:val="zh-TW" w:eastAsia="zh-TW"/>
        </w:rPr>
        <w:t>三</w:t>
      </w:r>
      <w:r>
        <w:rPr>
          <w:rFonts w:hint="eastAsia" w:ascii="仿宋" w:hAnsi="仿宋" w:eastAsia="仿宋" w:cs="Helvetica Neue"/>
          <w:color w:val="000000"/>
          <w:spacing w:val="-20"/>
          <w:sz w:val="32"/>
          <w:szCs w:val="32"/>
          <w:u w:color="000000"/>
          <w:lang w:val="zh-TW"/>
        </w:rPr>
        <w:t>、</w:t>
      </w:r>
      <w:r>
        <w:rPr>
          <w:rFonts w:hint="eastAsia" w:ascii="黑体" w:hAnsi="黑体" w:eastAsia="黑体" w:cs="Helvetica Neue"/>
          <w:color w:val="000000"/>
          <w:sz w:val="32"/>
          <w:szCs w:val="32"/>
          <w:u w:color="000000"/>
          <w:lang w:val="zh-TW" w:eastAsia="zh-TW"/>
        </w:rPr>
        <w:t>推动广播电视和网络视听产业提速增长</w:t>
      </w:r>
      <w:bookmarkEnd w:id="380"/>
      <w:bookmarkEnd w:id="381"/>
    </w:p>
    <w:p w14:paraId="1C724B5E">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在科技创新、融合</w:t>
      </w:r>
      <w:r>
        <w:rPr>
          <w:rFonts w:hint="eastAsia" w:ascii="仿宋_GB2312" w:hAnsi="等线" w:eastAsia="仿宋_GB2312" w:cs="等线"/>
          <w:color w:val="000000"/>
          <w:spacing w:val="-20"/>
          <w:sz w:val="32"/>
          <w:szCs w:val="21"/>
          <w:u w:color="000000"/>
          <w:lang w:val="zh-TW"/>
        </w:rPr>
        <w:t>媒体</w:t>
      </w:r>
      <w:r>
        <w:rPr>
          <w:rFonts w:hint="eastAsia" w:ascii="仿宋_GB2312" w:hAnsi="等线" w:eastAsia="仿宋_GB2312" w:cs="等线"/>
          <w:color w:val="000000"/>
          <w:spacing w:val="-20"/>
          <w:sz w:val="32"/>
          <w:szCs w:val="21"/>
          <w:u w:color="000000"/>
          <w:lang w:val="zh-TW" w:eastAsia="zh-TW"/>
        </w:rPr>
        <w:t>、链条重构、</w:t>
      </w:r>
      <w:r>
        <w:rPr>
          <w:rFonts w:hint="eastAsia" w:ascii="仿宋_GB2312" w:hAnsi="等线" w:eastAsia="仿宋_GB2312" w:cs="等线"/>
          <w:color w:val="000000"/>
          <w:spacing w:val="-20"/>
          <w:sz w:val="32"/>
          <w:szCs w:val="21"/>
          <w:u w:color="000000"/>
          <w:lang w:val="zh-TW"/>
        </w:rPr>
        <w:t>产业聚集</w:t>
      </w:r>
      <w:r>
        <w:rPr>
          <w:rFonts w:hint="eastAsia" w:ascii="仿宋_GB2312" w:hAnsi="等线" w:eastAsia="仿宋_GB2312" w:cs="等线"/>
          <w:color w:val="000000"/>
          <w:spacing w:val="-20"/>
          <w:sz w:val="32"/>
          <w:szCs w:val="21"/>
          <w:u w:color="000000"/>
          <w:lang w:val="zh-TW" w:eastAsia="zh-TW"/>
        </w:rPr>
        <w:t>平台运营等方面引导优势资源聚集，推动广播电视新兴业态发展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鼓励广播电视和网络视听新产品、制播新技术、传输新模式的探索、研发和应用。加快广播电视媒体体制机制、技术应用、流程管理等方面的改革创新，实现流程优化、平台再造，促进各种媒体资源、生产要素的有效整合，打造新型传播平台，支持各具特色的融媒体终端建设，构建全媒体传播体系。</w:t>
      </w:r>
    </w:p>
    <w:p w14:paraId="4E2BB0D6">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82" w:name="_Toc86737572"/>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z w:val="32"/>
          <w:szCs w:val="32"/>
          <w:u w:color="000000"/>
          <w:lang w:val="zh-TW" w:eastAsia="zh-TW"/>
        </w:rPr>
        <w:t>夯实广播电视和网络视听行业监管工作</w:t>
      </w:r>
      <w:bookmarkEnd w:id="382"/>
    </w:p>
    <w:p w14:paraId="79963B1D">
      <w:pPr>
        <w:adjustRightInd w:val="0"/>
        <w:snapToGrid w:val="0"/>
        <w:spacing w:after="120"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规范广播电视台（站）、广播电视网络、广播电视高山台站等广播电视播出、传输机构和广播电视节目制作经营单位、网络视听网站、卫星地面接收设施</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rPr>
        <w:t>的运营管理，强化安全播出责任，守住守好广播电视宣传舆论阵地。持续开展非法卫星电视接收设施专项整治及打击治理“黑广播”违法犯罪专项行动。推动广播电视</w:t>
      </w:r>
      <w:r>
        <w:rPr>
          <w:rFonts w:hint="eastAsia" w:ascii="仿宋_GB2312" w:hAnsi="等线" w:eastAsia="仿宋_GB2312" w:cs="等线"/>
          <w:color w:val="000000"/>
          <w:spacing w:val="-20"/>
          <w:sz w:val="32"/>
          <w:szCs w:val="21"/>
          <w:u w:color="000000"/>
        </w:rPr>
        <w:t>和</w:t>
      </w:r>
      <w:r>
        <w:rPr>
          <w:rFonts w:hint="eastAsia" w:ascii="仿宋_GB2312" w:hAnsi="等线" w:eastAsia="仿宋_GB2312" w:cs="等线"/>
          <w:color w:val="000000"/>
          <w:spacing w:val="-20"/>
          <w:sz w:val="32"/>
          <w:szCs w:val="21"/>
          <w:u w:color="000000"/>
          <w:lang w:val="zh-TW"/>
        </w:rPr>
        <w:t>网络视听监听监看系统建设，提升广播电视行业监管力度。</w:t>
      </w: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499D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23F321E2">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四</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rPr>
              <w:t>广播电视和网络视听发展计划</w:t>
            </w:r>
          </w:p>
        </w:tc>
      </w:tr>
      <w:tr w14:paraId="6CF4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D068348">
            <w:pPr>
              <w:adjustRightInd w:val="0"/>
              <w:snapToGrid w:val="0"/>
              <w:spacing w:line="580" w:lineRule="exact"/>
              <w:ind w:firstLine="563" w:firstLineChars="200"/>
              <w:rPr>
                <w:rFonts w:ascii="仿宋_GB2312" w:hAnsi="等线" w:eastAsia="PMingLiU" w:cs="等线"/>
                <w:b/>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提升舆论引导能力：</w:t>
            </w:r>
            <w:r>
              <w:rPr>
                <w:rFonts w:hint="eastAsia" w:ascii="仿宋_GB2312" w:hAnsi="等线" w:eastAsia="仿宋_GB2312" w:cs="等线"/>
                <w:color w:val="000000"/>
                <w:spacing w:val="-20"/>
                <w:sz w:val="32"/>
                <w:szCs w:val="21"/>
                <w:u w:color="000000"/>
                <w:lang w:val="zh-TW" w:eastAsia="zh-TW"/>
              </w:rPr>
              <w:t>聚焦学习宣传</w:t>
            </w:r>
            <w:r>
              <w:rPr>
                <w:rFonts w:hint="eastAsia" w:ascii="仿宋_GB2312" w:hAnsi="等线" w:eastAsia="仿宋_GB2312" w:cs="等线"/>
                <w:color w:val="000000"/>
                <w:spacing w:val="-20"/>
                <w:sz w:val="32"/>
                <w:szCs w:val="21"/>
                <w:u w:color="000000"/>
                <w:lang w:val="zh-TW" w:eastAsia="zh-CN"/>
              </w:rPr>
              <w:t>习近平新时代中国特色社会主义思想</w:t>
            </w:r>
            <w:r>
              <w:rPr>
                <w:rFonts w:hint="eastAsia" w:ascii="仿宋_GB2312" w:hAnsi="等线" w:eastAsia="仿宋_GB2312" w:cs="等线"/>
                <w:color w:val="000000"/>
                <w:spacing w:val="-20"/>
                <w:sz w:val="32"/>
                <w:szCs w:val="21"/>
                <w:u w:color="000000"/>
                <w:lang w:val="zh-TW" w:eastAsia="zh-TW"/>
              </w:rPr>
              <w:t>在福州的孕育与实践，深化拓展广播电视“头条”建设，加深选题策划、话题引导和创新表达，提升理论宣传节目的影响力，打造彰显福州特色的广播电视宣传舆论阵地。</w:t>
            </w:r>
          </w:p>
          <w:p w14:paraId="3C98C74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广播电视和网络视听精品创作：</w:t>
            </w:r>
            <w:r>
              <w:rPr>
                <w:rFonts w:hint="eastAsia" w:ascii="仿宋_GB2312" w:hAnsi="等线" w:eastAsia="仿宋_GB2312" w:cs="等线"/>
                <w:color w:val="000000"/>
                <w:spacing w:val="-20"/>
                <w:sz w:val="32"/>
                <w:szCs w:val="21"/>
                <w:u w:color="000000"/>
                <w:lang w:val="zh-TW" w:eastAsia="zh-TW"/>
              </w:rPr>
              <w:t>推动纪录片《探秘福州》《复兴路上</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青春担当》《誓言的回声》，</w:t>
            </w:r>
            <w:r>
              <w:rPr>
                <w:rFonts w:hint="eastAsia" w:ascii="仿宋_GB2312" w:hAnsi="等线" w:eastAsia="仿宋_GB2312" w:cs="等线"/>
                <w:color w:val="000000"/>
                <w:spacing w:val="-20"/>
                <w:sz w:val="32"/>
                <w:szCs w:val="21"/>
                <w:u w:color="000000"/>
                <w:lang w:val="zh-TW"/>
              </w:rPr>
              <w:t>红色题材</w:t>
            </w:r>
            <w:r>
              <w:rPr>
                <w:rFonts w:hint="eastAsia" w:ascii="仿宋_GB2312" w:hAnsi="等线" w:eastAsia="仿宋_GB2312" w:cs="等线"/>
                <w:color w:val="000000"/>
                <w:spacing w:val="-20"/>
                <w:sz w:val="32"/>
                <w:szCs w:val="21"/>
                <w:u w:color="000000"/>
                <w:lang w:val="zh-TW" w:eastAsia="zh-TW"/>
              </w:rPr>
              <w:t>电视剧《柱石擎天》和网络电影《二七风暴》等的创作拍摄。</w:t>
            </w:r>
          </w:p>
          <w:p w14:paraId="101D4D92">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闽都文化题材视听作品创作：</w:t>
            </w:r>
            <w:r>
              <w:rPr>
                <w:rFonts w:hint="eastAsia" w:ascii="仿宋_GB2312" w:hAnsi="等线" w:eastAsia="仿宋_GB2312" w:cs="等线"/>
                <w:color w:val="000000"/>
                <w:spacing w:val="-20"/>
                <w:sz w:val="32"/>
                <w:szCs w:val="21"/>
                <w:u w:color="000000"/>
                <w:lang w:val="zh-TW" w:eastAsia="zh-TW"/>
              </w:rPr>
              <w:t>突出找准选题、讲好故事、拍出精品这一主线，加强对电视剧作品选题规划、创作引导和跟踪指导工作，深入挖掘</w:t>
            </w:r>
            <w:r>
              <w:rPr>
                <w:rFonts w:hint="eastAsia" w:ascii="仿宋_GB2312" w:hAnsi="等线" w:eastAsia="仿宋_GB2312" w:cs="等线"/>
                <w:color w:val="000000"/>
                <w:spacing w:val="-20"/>
                <w:sz w:val="32"/>
                <w:szCs w:val="21"/>
                <w:u w:color="000000"/>
                <w:lang w:val="zh-TW"/>
              </w:rPr>
              <w:t>闽都</w:t>
            </w:r>
            <w:r>
              <w:rPr>
                <w:rFonts w:hint="eastAsia" w:ascii="仿宋_GB2312" w:hAnsi="等线" w:eastAsia="仿宋_GB2312" w:cs="等线"/>
                <w:color w:val="000000"/>
                <w:spacing w:val="-20"/>
                <w:sz w:val="32"/>
                <w:szCs w:val="21"/>
                <w:u w:color="000000"/>
                <w:lang w:val="zh-TW" w:eastAsia="zh-TW"/>
              </w:rPr>
              <w:t>文化内涵和历史积淀，</w:t>
            </w:r>
            <w:r>
              <w:rPr>
                <w:rFonts w:hint="eastAsia" w:ascii="仿宋_GB2312" w:hAnsi="等线" w:eastAsia="仿宋_GB2312" w:cs="等线"/>
                <w:color w:val="000000"/>
                <w:spacing w:val="-20"/>
                <w:sz w:val="32"/>
                <w:szCs w:val="21"/>
                <w:u w:color="000000"/>
                <w:lang w:val="zh-TW"/>
              </w:rPr>
              <w:t>指导、</w:t>
            </w:r>
            <w:r>
              <w:rPr>
                <w:rFonts w:hint="eastAsia" w:ascii="仿宋_GB2312" w:hAnsi="等线" w:eastAsia="仿宋_GB2312" w:cs="等线"/>
                <w:color w:val="000000"/>
                <w:spacing w:val="-20"/>
                <w:sz w:val="32"/>
                <w:szCs w:val="21"/>
                <w:u w:color="000000"/>
                <w:lang w:val="zh-TW" w:eastAsia="zh-TW"/>
              </w:rPr>
              <w:t>策划、拍摄</w:t>
            </w:r>
            <w:r>
              <w:rPr>
                <w:rFonts w:hint="eastAsia" w:ascii="仿宋_GB2312" w:hAnsi="等线" w:eastAsia="仿宋_GB2312" w:cs="等线"/>
                <w:color w:val="000000"/>
                <w:spacing w:val="-20"/>
                <w:sz w:val="32"/>
                <w:szCs w:val="21"/>
                <w:u w:color="000000"/>
              </w:rPr>
              <w:t>2</w:t>
            </w:r>
            <w:r>
              <w:rPr>
                <w:rFonts w:hint="eastAsia" w:ascii="仿宋_GB2312" w:hAnsi="等线" w:eastAsia="仿宋_GB2312" w:cs="等线"/>
                <w:color w:val="000000"/>
                <w:spacing w:val="-20"/>
                <w:sz w:val="32"/>
                <w:szCs w:val="21"/>
                <w:u w:color="000000"/>
                <w:lang w:eastAsia="zh-CN"/>
              </w:rPr>
              <w:t>—</w:t>
            </w:r>
            <w:r>
              <w:rPr>
                <w:rFonts w:hint="eastAsia" w:ascii="仿宋_GB2312" w:hAnsi="等线" w:eastAsia="仿宋_GB2312" w:cs="等线"/>
                <w:color w:val="000000"/>
                <w:spacing w:val="-20"/>
                <w:sz w:val="32"/>
                <w:szCs w:val="21"/>
                <w:u w:color="000000"/>
              </w:rPr>
              <w:t>3部</w:t>
            </w:r>
            <w:r>
              <w:rPr>
                <w:rFonts w:hint="eastAsia" w:ascii="仿宋_GB2312" w:hAnsi="等线" w:eastAsia="仿宋_GB2312" w:cs="等线"/>
                <w:color w:val="000000"/>
                <w:spacing w:val="-20"/>
                <w:sz w:val="32"/>
                <w:szCs w:val="21"/>
                <w:u w:color="000000"/>
                <w:lang w:val="zh-TW" w:eastAsia="zh-TW"/>
              </w:rPr>
              <w:t>体现闽都文化特色的</w:t>
            </w:r>
            <w:r>
              <w:rPr>
                <w:rFonts w:hint="eastAsia" w:ascii="仿宋_GB2312" w:hAnsi="等线" w:eastAsia="仿宋_GB2312" w:cs="等线"/>
                <w:color w:val="000000"/>
                <w:spacing w:val="-20"/>
                <w:sz w:val="32"/>
                <w:szCs w:val="21"/>
                <w:u w:color="000000"/>
                <w:lang w:val="zh-TW"/>
              </w:rPr>
              <w:t>优秀</w:t>
            </w:r>
            <w:r>
              <w:rPr>
                <w:rFonts w:hint="eastAsia" w:ascii="仿宋_GB2312" w:hAnsi="等线" w:eastAsia="仿宋_GB2312" w:cs="等线"/>
                <w:color w:val="000000"/>
                <w:spacing w:val="-20"/>
                <w:sz w:val="32"/>
                <w:szCs w:val="21"/>
                <w:u w:color="000000"/>
                <w:lang w:val="zh-TW" w:eastAsia="zh-TW"/>
              </w:rPr>
              <w:t>电视</w:t>
            </w:r>
            <w:r>
              <w:rPr>
                <w:rFonts w:hint="eastAsia" w:ascii="仿宋_GB2312" w:hAnsi="等线" w:eastAsia="仿宋_GB2312" w:cs="等线"/>
                <w:color w:val="000000"/>
                <w:spacing w:val="-20"/>
                <w:sz w:val="32"/>
                <w:szCs w:val="21"/>
                <w:u w:color="000000"/>
              </w:rPr>
              <w:t>剧</w:t>
            </w:r>
            <w:r>
              <w:rPr>
                <w:rFonts w:hint="eastAsia" w:ascii="仿宋_GB2312" w:hAnsi="等线" w:eastAsia="仿宋_GB2312" w:cs="等线"/>
                <w:color w:val="000000"/>
                <w:spacing w:val="-20"/>
                <w:sz w:val="32"/>
                <w:szCs w:val="21"/>
                <w:u w:color="000000"/>
                <w:lang w:val="zh-TW" w:eastAsia="zh-TW"/>
              </w:rPr>
              <w:t>和网络视听作品，助推闽都文化的传播。</w:t>
            </w:r>
          </w:p>
          <w:p w14:paraId="02FDBBC2">
            <w:pPr>
              <w:adjustRightInd w:val="0"/>
              <w:snapToGrid w:val="0"/>
              <w:spacing w:line="580" w:lineRule="exact"/>
              <w:ind w:firstLine="563"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b/>
                <w:color w:val="000000"/>
                <w:spacing w:val="-20"/>
                <w:sz w:val="32"/>
                <w:szCs w:val="21"/>
                <w:u w:color="000000"/>
                <w:lang w:val="zh-TW"/>
              </w:rPr>
              <w:t>中国（福州）短视频大会：</w:t>
            </w:r>
            <w:r>
              <w:rPr>
                <w:rFonts w:hint="eastAsia" w:ascii="仿宋_GB2312" w:hAnsi="等线" w:eastAsia="仿宋_GB2312" w:cs="等线"/>
                <w:color w:val="000000"/>
                <w:spacing w:val="-20"/>
                <w:sz w:val="32"/>
                <w:szCs w:val="21"/>
                <w:u w:color="000000"/>
                <w:lang w:val="zh-TW"/>
              </w:rPr>
              <w:t xml:space="preserve">积极申办中国（福州）短视频大会，构建“短视频 </w:t>
            </w:r>
            <w:r>
              <w:rPr>
                <w:rFonts w:hint="eastAsia" w:ascii="仿宋_GB2312" w:hAnsi="等线" w:eastAsia="仿宋_GB2312" w:cs="等线"/>
                <w:color w:val="000000"/>
                <w:spacing w:val="-20"/>
                <w:sz w:val="32"/>
                <w:szCs w:val="21"/>
                <w:u w:color="000000"/>
              </w:rPr>
              <w:t>+</w:t>
            </w:r>
            <w:r>
              <w:rPr>
                <w:rFonts w:ascii="仿宋_GB2312" w:hAnsi="等线" w:eastAsia="仿宋_GB2312" w:cs="等线"/>
                <w:color w:val="000000"/>
                <w:spacing w:val="-20"/>
                <w:sz w:val="32"/>
                <w:szCs w:val="21"/>
                <w:u w:color="000000"/>
              </w:rPr>
              <w:t xml:space="preserve"> </w:t>
            </w:r>
            <w:r>
              <w:rPr>
                <w:rFonts w:hint="eastAsia" w:ascii="仿宋_GB2312" w:hAnsi="等线" w:eastAsia="仿宋_GB2312" w:cs="等线"/>
                <w:color w:val="000000"/>
                <w:spacing w:val="-20"/>
                <w:sz w:val="32"/>
                <w:szCs w:val="21"/>
                <w:u w:color="000000"/>
                <w:lang w:val="zh-TW"/>
              </w:rPr>
              <w:t>”发展模式，推动传统媒体与新媒体的</w:t>
            </w:r>
            <w:r>
              <w:rPr>
                <w:rFonts w:hint="eastAsia" w:ascii="仿宋_GB2312" w:hAnsi="等线" w:eastAsia="仿宋_GB2312" w:cs="等线"/>
                <w:color w:val="000000"/>
                <w:spacing w:val="-20"/>
                <w:sz w:val="32"/>
                <w:szCs w:val="21"/>
                <w:u w:color="000000"/>
              </w:rPr>
              <w:t>深度融合，构建产业聚集发展新高地。</w:t>
            </w:r>
          </w:p>
          <w:p w14:paraId="364263D3">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数字视听基地建设</w:t>
            </w:r>
            <w:r>
              <w:rPr>
                <w:rFonts w:hint="eastAsia" w:ascii="仿宋_GB2312" w:hAnsi="等线" w:eastAsia="仿宋_GB2312" w:cs="等线"/>
                <w:b/>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推动中国（福州）数字视听产业基地（</w:t>
            </w:r>
            <w:r>
              <w:rPr>
                <w:rFonts w:hint="eastAsia" w:ascii="仿宋_GB2312" w:hAnsi="等线" w:eastAsia="仿宋_GB2312" w:cs="等线"/>
                <w:color w:val="000000"/>
                <w:spacing w:val="-20"/>
                <w:sz w:val="32"/>
                <w:szCs w:val="21"/>
                <w:u w:color="000000"/>
                <w:lang w:val="zh-TW"/>
              </w:rPr>
              <w:t>滨海新城核心区、仓山拓展区、晋安拓展区）及福州电视中心二期（福州广电融媒体中心）等项目</w:t>
            </w:r>
            <w:r>
              <w:rPr>
                <w:rFonts w:hint="eastAsia" w:ascii="仿宋_GB2312" w:hAnsi="等线" w:eastAsia="仿宋_GB2312" w:cs="等线"/>
                <w:color w:val="000000"/>
                <w:spacing w:val="-20"/>
                <w:sz w:val="32"/>
                <w:szCs w:val="21"/>
                <w:u w:color="000000"/>
                <w:lang w:val="zh-TW" w:eastAsia="zh-TW"/>
              </w:rPr>
              <w:t>建设，打造供应价值链，以超前、优惠、完善的政策引导优势资源汇集，优化视听产业聚集。打造数字化、超高清、全链条的数字视听产业集群，积极创建中国（福州）国家级数字视听产业基地。</w:t>
            </w:r>
          </w:p>
        </w:tc>
      </w:tr>
      <w:bookmarkEnd w:id="358"/>
      <w:bookmarkEnd w:id="359"/>
      <w:bookmarkEnd w:id="375"/>
      <w:bookmarkEnd w:id="376"/>
    </w:tbl>
    <w:p w14:paraId="46F1F188">
      <w:pPr>
        <w:widowControl/>
        <w:jc w:val="left"/>
        <w:rPr>
          <w:rFonts w:ascii="黑体" w:hAnsi="黑体" w:eastAsia="黑体" w:cs="等线"/>
          <w:color w:val="000000"/>
          <w:spacing w:val="-20"/>
          <w:kern w:val="44"/>
          <w:sz w:val="36"/>
          <w:szCs w:val="36"/>
          <w:u w:color="000000"/>
          <w:lang w:eastAsia="zh-TW"/>
        </w:rPr>
      </w:pPr>
      <w:bookmarkStart w:id="383" w:name="_Toc76678124"/>
      <w:r>
        <w:rPr>
          <w:rFonts w:ascii="仿宋_GB2312" w:hAnsi="等线" w:eastAsia="仿宋_GB2312" w:cs="等线"/>
          <w:color w:val="000000"/>
          <w:spacing w:val="-20"/>
          <w:sz w:val="32"/>
          <w:szCs w:val="21"/>
          <w:u w:color="000000"/>
          <w:lang w:val="zh-TW" w:eastAsia="zh-TW"/>
        </w:rPr>
        <w:br w:type="page"/>
      </w:r>
    </w:p>
    <w:p w14:paraId="138AC081">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84" w:name="_Toc86737573"/>
      <w:r>
        <w:rPr>
          <w:rFonts w:hint="eastAsia" w:ascii="黑体" w:hAnsi="黑体" w:eastAsia="黑体" w:cs="等线"/>
          <w:color w:val="000000"/>
          <w:spacing w:val="-20"/>
          <w:kern w:val="44"/>
          <w:sz w:val="36"/>
          <w:szCs w:val="36"/>
          <w:u w:color="000000"/>
        </w:rPr>
        <w:t>第七章 发展壮大旅游支柱产业</w:t>
      </w:r>
      <w:bookmarkEnd w:id="324"/>
      <w:bookmarkEnd w:id="325"/>
      <w:bookmarkEnd w:id="341"/>
      <w:bookmarkEnd w:id="342"/>
      <w:bookmarkEnd w:id="360"/>
      <w:bookmarkEnd w:id="383"/>
      <w:bookmarkEnd w:id="384"/>
    </w:p>
    <w:p w14:paraId="1FFC0FA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C4F55B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树立“大旅游、大产业、大市场”发展理念，</w:t>
      </w:r>
      <w:r>
        <w:rPr>
          <w:rFonts w:ascii="仿宋_GB2312" w:hAnsi="等线" w:eastAsia="仿宋_GB2312" w:cs="等线"/>
          <w:color w:val="000000"/>
          <w:spacing w:val="-20"/>
          <w:sz w:val="32"/>
          <w:szCs w:val="21"/>
          <w:u w:color="000000"/>
          <w:lang w:val="zh-TW" w:eastAsia="zh-TW"/>
        </w:rPr>
        <w:t>优化旅游发展空间布局</w:t>
      </w:r>
      <w:r>
        <w:rPr>
          <w:rFonts w:hint="eastAsia" w:ascii="仿宋_GB2312" w:hAnsi="等线" w:eastAsia="仿宋_GB2312" w:cs="等线"/>
          <w:color w:val="000000"/>
          <w:spacing w:val="-20"/>
          <w:sz w:val="32"/>
          <w:szCs w:val="21"/>
          <w:u w:color="000000"/>
          <w:lang w:val="zh-TW" w:eastAsia="zh-TW"/>
        </w:rPr>
        <w:t>，推进区域协调发展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深化旅游供给侧结构性改革，推进全域旅游提</w:t>
      </w:r>
      <w:r>
        <w:rPr>
          <w:rFonts w:ascii="仿宋_GB2312" w:hAnsi="等线" w:eastAsia="仿宋_GB2312" w:cs="等线"/>
          <w:color w:val="000000"/>
          <w:spacing w:val="-20"/>
          <w:sz w:val="32"/>
          <w:szCs w:val="21"/>
          <w:u w:color="000000"/>
          <w:lang w:eastAsia="zh-TW"/>
        </w:rPr>
        <w:t>质</w:t>
      </w:r>
      <w:r>
        <w:rPr>
          <w:rFonts w:hint="eastAsia" w:ascii="仿宋_GB2312" w:hAnsi="等线" w:eastAsia="仿宋_GB2312" w:cs="等线"/>
          <w:color w:val="000000"/>
          <w:spacing w:val="-20"/>
          <w:sz w:val="32"/>
          <w:szCs w:val="21"/>
          <w:u w:color="000000"/>
          <w:lang w:val="zh-TW" w:eastAsia="zh-TW"/>
        </w:rPr>
        <w:t>升级，优化旅游产品结构，丰富优质旅游产品供给，深入推进“旅游＋”</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“＋旅游”，建设全域生态旅游市，打</w:t>
      </w:r>
      <w:r>
        <w:rPr>
          <w:rFonts w:ascii="仿宋_GB2312" w:hAnsi="等线" w:eastAsia="仿宋_GB2312" w:cs="等线"/>
          <w:color w:val="000000"/>
          <w:spacing w:val="-20"/>
          <w:sz w:val="32"/>
          <w:szCs w:val="21"/>
          <w:u w:color="000000"/>
          <w:lang w:val="zh-TW" w:eastAsia="zh-TW"/>
        </w:rPr>
        <w:t>造世界知名旅游目的地，努力实现旅游业高质量跨越发展。</w:t>
      </w:r>
    </w:p>
    <w:p w14:paraId="663DB8B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85" w:name="_Toc76678120"/>
      <w:bookmarkStart w:id="386" w:name="_Toc86737574"/>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lang w:val="zh-TW" w:eastAsia="zh-TW"/>
        </w:rPr>
        <w:t>优化</w:t>
      </w:r>
      <w:r>
        <w:rPr>
          <w:rFonts w:hint="eastAsia" w:ascii="黑体" w:hAnsi="黑体" w:eastAsia="黑体" w:cs="Helvetica Neue"/>
          <w:color w:val="000000"/>
          <w:spacing w:val="-20"/>
          <w:sz w:val="32"/>
          <w:szCs w:val="32"/>
          <w:u w:color="000000"/>
          <w:lang w:val="zh-TW"/>
        </w:rPr>
        <w:t>旅游发展</w:t>
      </w:r>
      <w:r>
        <w:rPr>
          <w:rFonts w:hint="eastAsia" w:ascii="黑体" w:hAnsi="黑体" w:eastAsia="黑体" w:cs="Helvetica Neue"/>
          <w:color w:val="000000"/>
          <w:spacing w:val="-20"/>
          <w:sz w:val="32"/>
          <w:szCs w:val="32"/>
          <w:u w:color="000000"/>
          <w:lang w:val="zh-TW" w:eastAsia="zh-TW"/>
        </w:rPr>
        <w:t>布局</w:t>
      </w:r>
      <w:bookmarkEnd w:id="385"/>
      <w:bookmarkEnd w:id="386"/>
      <w:r>
        <w:rPr>
          <w:rFonts w:ascii="黑体" w:hAnsi="黑体" w:eastAsia="黑体" w:cs="Helvetica Neue"/>
          <w:color w:val="000000"/>
          <w:spacing w:val="-20"/>
          <w:sz w:val="32"/>
          <w:szCs w:val="32"/>
          <w:u w:color="000000"/>
          <w:lang w:val="zh-TW" w:eastAsia="zh-TW"/>
        </w:rPr>
        <w:tab/>
      </w:r>
    </w:p>
    <w:p w14:paraId="4027064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TW" w:eastAsia="zh-TW"/>
        </w:rPr>
        <w:t>落实“九个全”工作要求，推进全域生态旅游市建设。</w:t>
      </w:r>
      <w:r>
        <w:rPr>
          <w:rFonts w:hint="eastAsia" w:ascii="仿宋_GB2312" w:hAnsi="等线" w:eastAsia="仿宋_GB2312" w:cs="等线"/>
          <w:color w:val="000000"/>
          <w:spacing w:val="-20"/>
          <w:sz w:val="32"/>
          <w:szCs w:val="21"/>
          <w:u w:color="000000"/>
          <w:lang w:val="zh-CN" w:eastAsia="zh-TW"/>
        </w:rPr>
        <w:t>加快完善“一核三带四区”全域旅游发展布局，有力支撑福州旅游全方位高质量发展。“一核”重点打造闽都文化旅游发展核心区，打响闽都文化国际品牌。“三带”重点突出蓝色海滨休闲度假带、闽江黄金水道休闲带、大樟溪山水乡村旅游带</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四区</w:t>
      </w:r>
      <w:r>
        <w:rPr>
          <w:rFonts w:hint="eastAsia" w:ascii="仿宋_GB2312" w:hAnsi="等线" w:eastAsia="仿宋_GB2312" w:cs="等线"/>
          <w:color w:val="000000"/>
          <w:spacing w:val="-20"/>
          <w:sz w:val="32"/>
          <w:szCs w:val="21"/>
          <w:u w:color="000000"/>
          <w:lang w:val="zh-CN"/>
        </w:rPr>
        <w:t>”重点打造</w:t>
      </w:r>
      <w:r>
        <w:rPr>
          <w:rFonts w:hint="eastAsia" w:ascii="仿宋_GB2312" w:hAnsi="等线" w:eastAsia="仿宋_GB2312" w:cs="等线"/>
          <w:color w:val="000000"/>
          <w:spacing w:val="-20"/>
          <w:sz w:val="32"/>
          <w:szCs w:val="21"/>
          <w:u w:color="000000"/>
          <w:lang w:val="zh-CN" w:eastAsia="zh-TW"/>
        </w:rPr>
        <w:t>山水温泉康养区、山海梦都体验区、生态人文休闲区、畲族民俗旅游区</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突出展现“山”的魅力，加快建设各级森林步道，将全市主要风景名胜区、自然保护地、古村古</w:t>
      </w:r>
      <w:r>
        <w:rPr>
          <w:rFonts w:hint="eastAsia" w:ascii="仿宋_GB2312" w:hAnsi="等线" w:eastAsia="仿宋_GB2312" w:cs="等线"/>
          <w:color w:val="000000"/>
          <w:spacing w:val="-20"/>
          <w:sz w:val="32"/>
          <w:szCs w:val="21"/>
          <w:u w:color="000000"/>
          <w:lang w:val="zh-CN"/>
        </w:rPr>
        <w:t>（驿）</w:t>
      </w:r>
      <w:r>
        <w:rPr>
          <w:rFonts w:hint="eastAsia" w:ascii="仿宋_GB2312" w:hAnsi="等线" w:eastAsia="仿宋_GB2312" w:cs="等线"/>
          <w:color w:val="000000"/>
          <w:spacing w:val="-20"/>
          <w:sz w:val="32"/>
          <w:szCs w:val="21"/>
          <w:u w:color="000000"/>
          <w:lang w:val="zh-CN" w:eastAsia="zh-TW"/>
        </w:rPr>
        <w:t>道</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历史文化区域</w:t>
      </w:r>
      <w:r>
        <w:rPr>
          <w:rFonts w:hint="eastAsia" w:ascii="仿宋_GB2312" w:hAnsi="等线" w:eastAsia="仿宋_GB2312" w:cs="等线"/>
          <w:color w:val="000000"/>
          <w:spacing w:val="-20"/>
          <w:sz w:val="32"/>
          <w:szCs w:val="21"/>
          <w:u w:color="000000"/>
          <w:lang w:val="zh-CN"/>
        </w:rPr>
        <w:t>等</w:t>
      </w:r>
      <w:r>
        <w:rPr>
          <w:rFonts w:hint="eastAsia" w:ascii="仿宋_GB2312" w:hAnsi="等线" w:eastAsia="仿宋_GB2312" w:cs="等线"/>
          <w:color w:val="000000"/>
          <w:spacing w:val="-20"/>
          <w:sz w:val="32"/>
          <w:szCs w:val="21"/>
          <w:u w:color="000000"/>
          <w:lang w:val="zh-CN" w:eastAsia="zh-TW"/>
        </w:rPr>
        <w:t>串点成线；重点展现“海”的风情，沿马尾、长乐、福清、连江、罗源的海岸线建设滨海风景道，打造一批休闲</w:t>
      </w:r>
      <w:r>
        <w:rPr>
          <w:rFonts w:ascii="仿宋_GB2312" w:hAnsi="等线" w:eastAsia="仿宋_GB2312" w:cs="等线"/>
          <w:color w:val="000000"/>
          <w:spacing w:val="-20"/>
          <w:sz w:val="32"/>
          <w:szCs w:val="21"/>
          <w:u w:color="000000"/>
          <w:lang w:eastAsia="zh-TW"/>
        </w:rPr>
        <w:t>旅</w:t>
      </w:r>
      <w:r>
        <w:rPr>
          <w:rFonts w:hint="eastAsia" w:ascii="仿宋_GB2312" w:hAnsi="等线" w:eastAsia="仿宋_GB2312" w:cs="等线"/>
          <w:color w:val="000000"/>
          <w:spacing w:val="-20"/>
          <w:sz w:val="32"/>
          <w:szCs w:val="21"/>
          <w:u w:color="000000"/>
        </w:rPr>
        <w:t>游</w:t>
      </w:r>
      <w:r>
        <w:rPr>
          <w:rFonts w:hint="eastAsia" w:ascii="仿宋_GB2312" w:hAnsi="等线" w:eastAsia="仿宋_GB2312" w:cs="等线"/>
          <w:color w:val="000000"/>
          <w:spacing w:val="-20"/>
          <w:sz w:val="32"/>
          <w:szCs w:val="21"/>
          <w:u w:color="000000"/>
          <w:lang w:val="zh-CN" w:eastAsia="zh-TW"/>
        </w:rPr>
        <w:t>美丽海湾。</w:t>
      </w:r>
    </w:p>
    <w:p w14:paraId="1B8CD8AB">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eastAsia="zh-TW"/>
        </w:rPr>
        <w:t>谋划福州都市圈的大发展格局，</w:t>
      </w:r>
      <w:r>
        <w:rPr>
          <w:rFonts w:hint="eastAsia" w:ascii="仿宋_GB2312" w:hAnsi="等线" w:eastAsia="仿宋_GB2312" w:cs="等线"/>
          <w:color w:val="000000"/>
          <w:spacing w:val="-20"/>
          <w:sz w:val="32"/>
          <w:szCs w:val="21"/>
          <w:u w:color="000000"/>
          <w:lang w:val="zh-CN"/>
        </w:rPr>
        <w:t>共建福州都市圈旅游共同体，实施品牌联合营销；举办区域旅游合作联席会议，构建区域协作机制，成立都市圈旅游联盟，打造品牌共同体；携手策划精品旅游线路，联合开拓都市圈特色文化</w:t>
      </w:r>
      <w:r>
        <w:rPr>
          <w:rFonts w:ascii="仿宋_GB2312" w:hAnsi="等线" w:eastAsia="仿宋_GB2312" w:cs="等线"/>
          <w:color w:val="000000"/>
          <w:spacing w:val="-20"/>
          <w:sz w:val="32"/>
          <w:szCs w:val="21"/>
          <w:u w:color="000000"/>
          <w:lang w:val="zh-CN"/>
        </w:rPr>
        <w:t>IP产品市场</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组建高铁旅游联盟等企业、行业联</w:t>
      </w:r>
      <w:r>
        <w:rPr>
          <w:rFonts w:hint="eastAsia" w:ascii="仿宋_GB2312" w:hAnsi="等线" w:eastAsia="仿宋_GB2312" w:cs="等线"/>
          <w:color w:val="000000"/>
          <w:spacing w:val="-20"/>
          <w:sz w:val="32"/>
          <w:szCs w:val="21"/>
          <w:u w:color="000000"/>
          <w:lang w:val="zh-CN"/>
        </w:rPr>
        <w:t>盟，培育发展“高铁＋自驾游”“高铁＋公共交通”“高铁＋汽车租赁”等旅游</w:t>
      </w:r>
      <w:r>
        <w:rPr>
          <w:rFonts w:ascii="仿宋_GB2312" w:hAnsi="等线" w:eastAsia="仿宋_GB2312" w:cs="等线"/>
          <w:color w:val="000000"/>
          <w:spacing w:val="-20"/>
          <w:sz w:val="32"/>
          <w:szCs w:val="21"/>
          <w:u w:color="000000"/>
          <w:lang w:val="zh-CN"/>
        </w:rPr>
        <w:t>新业态。</w:t>
      </w:r>
      <w:r>
        <w:rPr>
          <w:rFonts w:hint="eastAsia" w:ascii="仿宋_GB2312" w:hAnsi="等线" w:eastAsia="仿宋_GB2312" w:cs="等线"/>
          <w:color w:val="000000"/>
          <w:spacing w:val="-20"/>
          <w:sz w:val="32"/>
          <w:szCs w:val="21"/>
          <w:u w:color="000000"/>
          <w:lang w:val="zh-CN"/>
        </w:rPr>
        <w:t>共建“福州—莆田、平潭—宁德、南平”区域旅游服务网络；推进泛都市圈与浙闽赣及台湾地区的旅游资源合作。</w:t>
      </w:r>
    </w:p>
    <w:p w14:paraId="127AD7B9">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深化闽东北协同发展区文化和旅游交流与合作</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积极主动融入长三角、珠三角区域的旅游协作，加强与广西等旅游大省协作，推动旅游企业、产品、市场及线路全面对接，实现资源共享、合作共赢。</w:t>
      </w:r>
    </w:p>
    <w:p w14:paraId="494E363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87" w:name="_Toc86737575"/>
      <w:bookmarkStart w:id="388" w:name="_Toc76678125"/>
      <w:bookmarkStart w:id="389" w:name="_Toc56793935"/>
      <w:bookmarkStart w:id="390" w:name="_Toc75519337"/>
      <w:r>
        <w:rPr>
          <w:rFonts w:hint="eastAsia" w:ascii="黑体" w:hAnsi="黑体" w:eastAsia="黑体" w:cs="Helvetica Neue"/>
          <w:color w:val="000000"/>
          <w:spacing w:val="-20"/>
          <w:sz w:val="32"/>
          <w:szCs w:val="32"/>
          <w:u w:color="000000"/>
          <w:lang w:val="zh-TW"/>
        </w:rPr>
        <w:t>二、深入推进大众旅游</w:t>
      </w:r>
      <w:bookmarkEnd w:id="387"/>
      <w:bookmarkEnd w:id="388"/>
    </w:p>
    <w:p w14:paraId="18C9890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坚持标准化和个性化相统一，供给侧和需求侧协同发力，更好满足人民群众特色化、多层次旅游需求。优化旅游消费环境、拓展旅游消费领域。推出更多定制化旅游产品、旅游线路，开发体验性强、互动性好的旅游项目，增加旅游惠民措施。推动完善国民休闲和带薪休假等政策制度。引导各地制定实施旅游景区（点）门票优惠政策。顺应自驾游、自助游的趋势，拓展旅游时空范围，发展夜间旅游和假日经济。组织实施“福建人游福州”，推出一批半日游、一日游、二日游等“微旅游”“微度假”精品旅游产品。鼓励各县（市）区出台旅游民宿管理规定和扶持政策，统筹布局一批精品民宿、特色民宿、休闲民宿项目，对符合条件的旅游民宿予以扶持奖励。支持各地发展非星级的精品酒店、特色酒店、连锁酒店。</w:t>
      </w:r>
    </w:p>
    <w:p w14:paraId="17A974A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创新全域旅游协调发展机制，</w:t>
      </w:r>
      <w:r>
        <w:rPr>
          <w:rFonts w:hint="eastAsia" w:ascii="仿宋_GB2312" w:hAnsi="等线" w:eastAsia="仿宋_GB2312" w:cs="等线"/>
          <w:color w:val="000000"/>
          <w:spacing w:val="-20"/>
          <w:sz w:val="32"/>
          <w:szCs w:val="21"/>
          <w:u w:color="000000"/>
          <w:lang w:val="zh-TW"/>
        </w:rPr>
        <w:t>构建全域生态旅游发展体系，持续</w:t>
      </w:r>
      <w:r>
        <w:rPr>
          <w:rFonts w:hint="eastAsia" w:ascii="仿宋_GB2312" w:hAnsi="等线" w:eastAsia="仿宋_GB2312" w:cs="等线"/>
          <w:color w:val="000000"/>
          <w:spacing w:val="-20"/>
          <w:sz w:val="32"/>
          <w:szCs w:val="21"/>
          <w:u w:color="000000"/>
          <w:lang w:val="zh-TW" w:eastAsia="zh-TW"/>
        </w:rPr>
        <w:t>提升永泰县全域旅游品质，</w:t>
      </w:r>
      <w:r>
        <w:rPr>
          <w:rFonts w:hint="eastAsia" w:ascii="仿宋_GB2312" w:hAnsi="等线" w:eastAsia="仿宋_GB2312" w:cs="等线"/>
          <w:color w:val="000000"/>
          <w:spacing w:val="-20"/>
          <w:sz w:val="32"/>
          <w:szCs w:val="21"/>
          <w:u w:color="000000"/>
          <w:lang w:val="zh-TW"/>
        </w:rPr>
        <w:t>深度</w:t>
      </w:r>
      <w:r>
        <w:rPr>
          <w:rFonts w:hint="eastAsia" w:ascii="仿宋_GB2312" w:hAnsi="等线" w:eastAsia="仿宋_GB2312" w:cs="等线"/>
          <w:color w:val="000000"/>
          <w:spacing w:val="-20"/>
          <w:sz w:val="32"/>
          <w:szCs w:val="21"/>
          <w:u w:color="000000"/>
          <w:lang w:val="zh-TW" w:eastAsia="zh-TW"/>
        </w:rPr>
        <w:t>打造“永泰自然来”全域旅游品牌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推动鼓楼区、晋安区、连江县等省级全域生态旅游示范区丰富全域旅游产品，发挥示范带动作用，争创国家全域旅游示范区</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鼓励其他县（市）区争创省级全域生态旅游示范区</w:t>
      </w:r>
      <w:r>
        <w:rPr>
          <w:rFonts w:hint="eastAsia" w:ascii="仿宋_GB2312" w:hAnsi="等线" w:eastAsia="仿宋_GB2312" w:cs="等线"/>
          <w:color w:val="000000"/>
          <w:spacing w:val="-20"/>
          <w:sz w:val="32"/>
          <w:szCs w:val="21"/>
          <w:u w:color="000000"/>
          <w:lang w:val="zh-TW"/>
        </w:rPr>
        <w:t>，打造全域旅游目的地；助推福州市争创国家全域旅游示范区。</w:t>
      </w:r>
    </w:p>
    <w:p w14:paraId="15996A3B">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91" w:name="_Toc76678127"/>
      <w:bookmarkStart w:id="392" w:name="_Toc86737576"/>
      <w:r>
        <w:rPr>
          <w:rFonts w:hint="eastAsia" w:ascii="黑体" w:hAnsi="黑体" w:eastAsia="黑体" w:cs="Helvetica Neue"/>
          <w:color w:val="000000"/>
          <w:spacing w:val="-20"/>
          <w:sz w:val="32"/>
          <w:szCs w:val="32"/>
          <w:u w:color="000000"/>
          <w:lang w:val="zh-TW" w:eastAsia="zh-TW"/>
        </w:rPr>
        <w:t>三、</w:t>
      </w:r>
      <w:bookmarkEnd w:id="391"/>
      <w:r>
        <w:rPr>
          <w:rFonts w:hint="eastAsia" w:ascii="黑体" w:hAnsi="黑体" w:eastAsia="黑体" w:cs="Helvetica Neue"/>
          <w:color w:val="000000"/>
          <w:spacing w:val="-20"/>
          <w:sz w:val="32"/>
          <w:szCs w:val="32"/>
          <w:u w:color="000000"/>
          <w:lang w:val="zh-TW" w:eastAsia="zh-TW"/>
        </w:rPr>
        <w:t>建设世界一流旅游休闲城市</w:t>
      </w:r>
      <w:bookmarkEnd w:id="392"/>
    </w:p>
    <w:p w14:paraId="2ADC443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树立省会城市</w:t>
      </w:r>
      <w:r>
        <w:rPr>
          <w:rFonts w:hint="eastAsia" w:ascii="仿宋_GB2312" w:hAnsi="等线" w:eastAsia="仿宋_GB2312" w:cs="等线"/>
          <w:color w:val="000000"/>
          <w:spacing w:val="-20"/>
          <w:sz w:val="32"/>
          <w:szCs w:val="21"/>
          <w:u w:color="000000"/>
          <w:lang w:val="zh-TW"/>
        </w:rPr>
        <w:t>旅游</w:t>
      </w:r>
      <w:r>
        <w:rPr>
          <w:rFonts w:hint="eastAsia" w:ascii="仿宋_GB2312" w:hAnsi="等线" w:eastAsia="仿宋_GB2312" w:cs="等线"/>
          <w:color w:val="000000"/>
          <w:spacing w:val="-20"/>
          <w:sz w:val="32"/>
          <w:szCs w:val="21"/>
          <w:u w:color="000000"/>
          <w:lang w:val="zh-TW" w:eastAsia="zh-TW"/>
        </w:rPr>
        <w:t>发展标杆，推动建设世界一流旅游休闲城市，打造世界知名旅游目的地。发挥三坊七巷国家</w:t>
      </w:r>
      <w:r>
        <w:rPr>
          <w:rFonts w:ascii="仿宋_GB2312" w:hAnsi="等线" w:eastAsia="仿宋_GB2312" w:cs="等线"/>
          <w:color w:val="000000"/>
          <w:spacing w:val="-20"/>
          <w:sz w:val="32"/>
          <w:szCs w:val="21"/>
          <w:u w:color="000000"/>
          <w:lang w:val="zh-TW" w:eastAsia="zh-TW"/>
        </w:rPr>
        <w:t>5A级旅游景区和</w:t>
      </w:r>
      <w:r>
        <w:rPr>
          <w:rFonts w:hint="eastAsia" w:ascii="仿宋_GB2312" w:hAnsi="等线" w:eastAsia="仿宋_GB2312" w:cs="等线"/>
          <w:color w:val="000000"/>
          <w:spacing w:val="-20"/>
          <w:sz w:val="32"/>
          <w:szCs w:val="21"/>
          <w:u w:color="000000"/>
          <w:lang w:val="zh-TW" w:eastAsia="zh-TW"/>
        </w:rPr>
        <w:t>鼓岭</w:t>
      </w:r>
      <w:r>
        <w:rPr>
          <w:rFonts w:ascii="仿宋_GB2312" w:hAnsi="等线" w:eastAsia="仿宋_GB2312" w:cs="等线"/>
          <w:color w:val="000000"/>
          <w:spacing w:val="-20"/>
          <w:sz w:val="32"/>
          <w:szCs w:val="21"/>
          <w:u w:color="000000"/>
          <w:lang w:val="zh-TW" w:eastAsia="zh-TW"/>
        </w:rPr>
        <w:t>国家级旅游度假区在福州的叠加优势，</w:t>
      </w:r>
      <w:r>
        <w:rPr>
          <w:rFonts w:hint="eastAsia" w:ascii="仿宋_GB2312" w:hAnsi="等线" w:eastAsia="仿宋_GB2312" w:cs="等线"/>
          <w:color w:val="000000"/>
          <w:spacing w:val="-20"/>
          <w:sz w:val="32"/>
          <w:szCs w:val="21"/>
          <w:u w:color="000000"/>
          <w:lang w:val="zh-TW" w:eastAsia="zh-TW"/>
        </w:rPr>
        <w:t>深入挖掘文化内涵，实施文化和科技赋能，</w:t>
      </w:r>
      <w:r>
        <w:rPr>
          <w:rFonts w:ascii="仿宋_GB2312" w:hAnsi="等线" w:eastAsia="仿宋_GB2312" w:cs="等线"/>
          <w:color w:val="000000"/>
          <w:spacing w:val="-20"/>
          <w:sz w:val="32"/>
          <w:szCs w:val="21"/>
          <w:u w:color="000000"/>
          <w:lang w:val="zh-TW" w:eastAsia="zh-TW"/>
        </w:rPr>
        <w:t>推动建设富有文化底蕴的世界级旅游景区和度假区</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推动旅游休闲街区建设，因地制宜创新业态，</w:t>
      </w:r>
      <w:r>
        <w:rPr>
          <w:rFonts w:ascii="仿宋_GB2312" w:hAnsi="等线" w:eastAsia="仿宋_GB2312" w:cs="等线"/>
          <w:color w:val="000000"/>
          <w:spacing w:val="-20"/>
          <w:sz w:val="32"/>
          <w:szCs w:val="21"/>
          <w:u w:color="000000"/>
          <w:lang w:val="zh-TW" w:eastAsia="zh-TW"/>
        </w:rPr>
        <w:t>建设一批国家级、省级旅游休闲街区。策划若干提升城市品位、面向</w:t>
      </w:r>
      <w:r>
        <w:rPr>
          <w:rFonts w:hint="eastAsia" w:ascii="仿宋_GB2312" w:hAnsi="等线" w:eastAsia="仿宋_GB2312" w:cs="等线"/>
          <w:color w:val="000000"/>
          <w:spacing w:val="-20"/>
          <w:sz w:val="32"/>
          <w:szCs w:val="21"/>
          <w:u w:color="000000"/>
          <w:lang w:val="zh-TW" w:eastAsia="zh-TW"/>
        </w:rPr>
        <w:t>海内外</w:t>
      </w:r>
      <w:r>
        <w:rPr>
          <w:rFonts w:ascii="仿宋_GB2312" w:hAnsi="等线" w:eastAsia="仿宋_GB2312" w:cs="等线"/>
          <w:color w:val="000000"/>
          <w:spacing w:val="-20"/>
          <w:sz w:val="32"/>
          <w:szCs w:val="21"/>
          <w:u w:color="000000"/>
          <w:lang w:val="zh-TW" w:eastAsia="zh-TW"/>
        </w:rPr>
        <w:t>来宾的闽都文化主题演艺项目。</w:t>
      </w:r>
    </w:p>
    <w:p w14:paraId="0D865879">
      <w:pPr>
        <w:adjustRightInd w:val="0"/>
        <w:snapToGrid w:val="0"/>
        <w:spacing w:line="580" w:lineRule="exact"/>
        <w:ind w:firstLine="560" w:firstLineChars="200"/>
        <w:rPr>
          <w:rFonts w:hint="eastAsia"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构建旅游发展高地，提升旅游品牌能级。支持永泰</w:t>
      </w:r>
      <w:r>
        <w:rPr>
          <w:rFonts w:hint="eastAsia" w:ascii="仿宋_GB2312" w:hAnsi="等线" w:eastAsia="仿宋_GB2312" w:cs="等线"/>
          <w:color w:val="000000"/>
          <w:spacing w:val="-20"/>
          <w:sz w:val="32"/>
          <w:szCs w:val="21"/>
          <w:u w:color="000000"/>
          <w:lang w:eastAsia="zh-TW"/>
        </w:rPr>
        <w:t>发挥</w:t>
      </w:r>
      <w:r>
        <w:rPr>
          <w:rFonts w:hint="eastAsia" w:ascii="仿宋_GB2312" w:hAnsi="等线" w:eastAsia="仿宋_GB2312" w:cs="等线"/>
          <w:color w:val="000000"/>
          <w:spacing w:val="-20"/>
          <w:sz w:val="32"/>
          <w:szCs w:val="21"/>
          <w:u w:color="000000"/>
          <w:lang w:val="zh-TW" w:eastAsia="zh-TW"/>
        </w:rPr>
        <w:t>国家全域旅游示范区的</w:t>
      </w:r>
      <w:r>
        <w:rPr>
          <w:rFonts w:hint="eastAsia" w:ascii="仿宋_GB2312" w:hAnsi="等线" w:eastAsia="仿宋_GB2312" w:cs="等线"/>
          <w:color w:val="000000"/>
          <w:spacing w:val="-20"/>
          <w:sz w:val="32"/>
          <w:szCs w:val="21"/>
          <w:u w:color="000000"/>
          <w:lang w:val="zh-TW"/>
        </w:rPr>
        <w:t>作</w:t>
      </w:r>
      <w:r>
        <w:rPr>
          <w:rFonts w:ascii="仿宋_GB2312" w:hAnsi="等线" w:eastAsia="仿宋_GB2312" w:cs="等线"/>
          <w:color w:val="000000"/>
          <w:spacing w:val="-20"/>
          <w:sz w:val="32"/>
          <w:szCs w:val="21"/>
          <w:u w:color="000000"/>
        </w:rPr>
        <w:t>用</w:t>
      </w:r>
      <w:r>
        <w:rPr>
          <w:rFonts w:hint="eastAsia" w:ascii="仿宋_GB2312" w:hAnsi="等线" w:eastAsia="仿宋_GB2312" w:cs="等线"/>
          <w:color w:val="000000"/>
          <w:spacing w:val="-20"/>
          <w:sz w:val="32"/>
          <w:szCs w:val="21"/>
          <w:u w:color="000000"/>
          <w:lang w:val="zh-TW" w:eastAsia="zh-TW"/>
        </w:rPr>
        <w:t>，依托大青云山、大樟溪等</w:t>
      </w:r>
      <w:r>
        <w:rPr>
          <w:rFonts w:hint="eastAsia" w:ascii="仿宋_GB2312" w:hAnsi="等线" w:eastAsia="仿宋_GB2312" w:cs="等线"/>
          <w:color w:val="000000"/>
          <w:spacing w:val="-20"/>
          <w:sz w:val="32"/>
          <w:szCs w:val="21"/>
          <w:u w:color="000000"/>
          <w:lang w:val="zh-TW"/>
        </w:rPr>
        <w:t>生态资源优势</w:t>
      </w:r>
      <w:r>
        <w:rPr>
          <w:rFonts w:hint="eastAsia" w:ascii="仿宋_GB2312" w:hAnsi="等线" w:eastAsia="仿宋_GB2312" w:cs="等线"/>
          <w:color w:val="000000"/>
          <w:spacing w:val="-20"/>
          <w:sz w:val="32"/>
          <w:szCs w:val="21"/>
          <w:u w:color="000000"/>
          <w:lang w:val="zh-TW" w:eastAsia="zh-TW"/>
        </w:rPr>
        <w:t>打响“永泰自然来”旅游品牌；支持闽侯建设闽越风情生态文化旅游</w:t>
      </w:r>
      <w:r>
        <w:rPr>
          <w:rFonts w:hint="eastAsia" w:ascii="仿宋_GB2312" w:hAnsi="等线" w:eastAsia="仿宋_GB2312" w:cs="等线"/>
          <w:color w:val="000000"/>
          <w:spacing w:val="-20"/>
          <w:sz w:val="32"/>
          <w:szCs w:val="21"/>
          <w:u w:color="000000"/>
          <w:lang w:val="zh-TW"/>
        </w:rPr>
        <w:t>区</w:t>
      </w:r>
      <w:r>
        <w:rPr>
          <w:rFonts w:hint="eastAsia" w:ascii="仿宋_GB2312" w:hAnsi="等线" w:eastAsia="仿宋_GB2312" w:cs="等线"/>
          <w:color w:val="000000"/>
          <w:spacing w:val="-20"/>
          <w:sz w:val="32"/>
          <w:szCs w:val="21"/>
          <w:u w:color="000000"/>
          <w:lang w:val="zh-TW" w:eastAsia="zh-TW"/>
        </w:rPr>
        <w:t>；支持连江开发温泉、海岛、海湾、渔村等特色资源，打造国内知名的温泉养生和滨海休闲度假胜地</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支持长乐“常来长乐”、福清“好梦开始的地方”、罗源“畲风海韵”、闽清“梅好闽清，礼乐天下”等旅游品牌打造。加快实施《福州市高Ａ级旅游景区升级三年行动方案（</w:t>
      </w:r>
      <w:r>
        <w:rPr>
          <w:rFonts w:ascii="仿宋_GB2312" w:hAnsi="等线" w:eastAsia="仿宋_GB2312" w:cs="等线"/>
          <w:color w:val="000000"/>
          <w:spacing w:val="-20"/>
          <w:sz w:val="32"/>
          <w:szCs w:val="21"/>
          <w:u w:color="000000"/>
          <w:lang w:val="zh-TW" w:eastAsia="zh-TW"/>
        </w:rPr>
        <w:t>2021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2023年）》，</w:t>
      </w:r>
      <w:r>
        <w:rPr>
          <w:rFonts w:hint="eastAsia" w:ascii="仿宋_GB2312" w:hAnsi="等线" w:eastAsia="仿宋_GB2312" w:cs="等线"/>
          <w:color w:val="000000"/>
          <w:spacing w:val="-20"/>
          <w:sz w:val="32"/>
          <w:szCs w:val="21"/>
          <w:u w:color="000000"/>
          <w:lang w:val="zh-TW" w:eastAsia="zh-TW"/>
        </w:rPr>
        <w:t>支持鼓山旅游景区、中国船政文化景区等创建国家</w:t>
      </w:r>
      <w:r>
        <w:rPr>
          <w:rFonts w:ascii="仿宋_GB2312" w:hAnsi="等线" w:eastAsia="仿宋_GB2312" w:cs="等线"/>
          <w:color w:val="000000"/>
          <w:spacing w:val="-20"/>
          <w:sz w:val="32"/>
          <w:szCs w:val="21"/>
          <w:u w:color="000000"/>
          <w:lang w:val="zh-TW" w:eastAsia="zh-TW"/>
        </w:rPr>
        <w:t>5A级旅游景区，支持贵安温泉度假区等创建国家级旅游度假区</w:t>
      </w:r>
      <w:r>
        <w:rPr>
          <w:rFonts w:hint="eastAsia" w:ascii="仿宋_GB2312" w:hAnsi="等线" w:eastAsia="仿宋_GB2312" w:cs="等线"/>
          <w:color w:val="000000"/>
          <w:spacing w:val="-20"/>
          <w:sz w:val="32"/>
          <w:szCs w:val="21"/>
          <w:u w:color="000000"/>
          <w:lang w:val="zh-TW"/>
        </w:rPr>
        <w:t>，</w:t>
      </w:r>
      <w:r>
        <w:rPr>
          <w:rFonts w:ascii="仿宋_GB2312" w:hAnsi="等线" w:eastAsia="仿宋_GB2312" w:cs="等线"/>
          <w:color w:val="000000"/>
          <w:spacing w:val="-20"/>
          <w:sz w:val="32"/>
          <w:szCs w:val="21"/>
          <w:u w:color="000000"/>
          <w:lang w:val="zh-TW" w:eastAsia="zh-TW"/>
        </w:rPr>
        <w:t>力争到2025年全市实</w:t>
      </w:r>
      <w:r>
        <w:rPr>
          <w:rFonts w:hint="eastAsia" w:ascii="仿宋_GB2312" w:hAnsi="等线" w:eastAsia="仿宋_GB2312" w:cs="等线"/>
          <w:color w:val="000000"/>
          <w:spacing w:val="-20"/>
          <w:sz w:val="32"/>
          <w:szCs w:val="21"/>
          <w:u w:color="000000"/>
          <w:lang w:val="zh-TW" w:eastAsia="zh-TW"/>
        </w:rPr>
        <w:t>现“县县有</w:t>
      </w:r>
      <w:r>
        <w:rPr>
          <w:rFonts w:ascii="仿宋_GB2312" w:hAnsi="等线" w:eastAsia="仿宋_GB2312" w:cs="等线"/>
          <w:color w:val="000000"/>
          <w:spacing w:val="-20"/>
          <w:sz w:val="32"/>
          <w:szCs w:val="21"/>
          <w:u w:color="000000"/>
          <w:lang w:val="zh-TW" w:eastAsia="zh-TW"/>
        </w:rPr>
        <w:t>4A</w:t>
      </w:r>
      <w:r>
        <w:rPr>
          <w:rFonts w:hint="eastAsia" w:ascii="仿宋_GB2312" w:hAnsi="等线" w:eastAsia="仿宋_GB2312" w:cs="等线"/>
          <w:color w:val="000000"/>
          <w:spacing w:val="-20"/>
          <w:sz w:val="32"/>
          <w:szCs w:val="21"/>
          <w:u w:color="000000"/>
          <w:lang w:val="zh-TW" w:eastAsia="zh-TW"/>
        </w:rPr>
        <w:t>”。</w:t>
      </w:r>
    </w:p>
    <w:bookmarkEnd w:id="389"/>
    <w:bookmarkEnd w:id="390"/>
    <w:p w14:paraId="0631170F">
      <w:pPr>
        <w:keepNext w:val="0"/>
        <w:keepLines w:val="0"/>
        <w:adjustRightInd w:val="0"/>
        <w:snapToGrid w:val="0"/>
        <w:spacing w:before="0" w:beforeLines="-2147483648" w:line="580" w:lineRule="exact"/>
        <w:ind w:firstLine="560" w:firstLineChars="200"/>
        <w:outlineLvl w:val="9"/>
        <w:rPr>
          <w:rFonts w:ascii="黑体" w:hAnsi="黑体" w:eastAsia="PMingLiU" w:cs="Helvetica Neue"/>
          <w:color w:val="000000"/>
          <w:spacing w:val="-20"/>
          <w:sz w:val="32"/>
          <w:szCs w:val="32"/>
          <w:u w:color="000000"/>
          <w:lang w:val="zh-TW" w:eastAsia="zh-TW"/>
        </w:rPr>
      </w:pPr>
      <w:bookmarkStart w:id="393" w:name="_Toc76678128"/>
      <w:bookmarkStart w:id="394" w:name="_Toc86737577"/>
      <w:bookmarkStart w:id="395" w:name="_Toc56793936"/>
      <w:bookmarkStart w:id="396" w:name="_Toc44810727"/>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构建全产业链旅游产品体系</w:t>
      </w:r>
      <w:bookmarkEnd w:id="393"/>
      <w:bookmarkEnd w:id="394"/>
    </w:p>
    <w:p w14:paraId="23A94A13">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深入挖掘闽都文化、温泉康养、清新生态、滨江滨海等丰富的旅游资源，打造标志性品牌项目，引领</w:t>
      </w:r>
      <w:r>
        <w:rPr>
          <w:rFonts w:ascii="仿宋_GB2312" w:hAnsi="等线" w:eastAsia="仿宋_GB2312" w:cs="等线"/>
          <w:color w:val="000000"/>
          <w:spacing w:val="-20"/>
          <w:sz w:val="32"/>
          <w:szCs w:val="21"/>
          <w:u w:color="000000"/>
          <w:lang w:val="zh-CN" w:eastAsia="zh-TW"/>
        </w:rPr>
        <w:t>建</w:t>
      </w:r>
      <w:r>
        <w:rPr>
          <w:rFonts w:hint="eastAsia" w:ascii="仿宋_GB2312" w:hAnsi="等线" w:eastAsia="仿宋_GB2312" w:cs="等线"/>
          <w:color w:val="000000"/>
          <w:spacing w:val="-20"/>
          <w:sz w:val="32"/>
          <w:szCs w:val="21"/>
          <w:u w:color="000000"/>
          <w:lang w:val="zh-CN" w:eastAsia="zh-TW"/>
        </w:rPr>
        <w:t>设</w:t>
      </w:r>
      <w:r>
        <w:rPr>
          <w:rFonts w:ascii="仿宋_GB2312" w:hAnsi="等线" w:eastAsia="仿宋_GB2312" w:cs="等线"/>
          <w:color w:val="000000"/>
          <w:spacing w:val="-20"/>
          <w:sz w:val="32"/>
          <w:szCs w:val="21"/>
          <w:u w:color="000000"/>
          <w:lang w:val="zh-CN" w:eastAsia="zh-TW"/>
        </w:rPr>
        <w:t>旅游产业集群</w:t>
      </w:r>
      <w:r>
        <w:rPr>
          <w:rFonts w:hint="eastAsia" w:ascii="仿宋_GB2312" w:hAnsi="等线" w:eastAsia="仿宋_GB2312" w:cs="等线"/>
          <w:color w:val="000000"/>
          <w:spacing w:val="-20"/>
          <w:sz w:val="32"/>
          <w:szCs w:val="21"/>
          <w:u w:color="000000"/>
          <w:lang w:val="zh-CN" w:eastAsia="zh-TW"/>
        </w:rPr>
        <w:t>。做大闽都文化旅游，提升三坊七巷、</w:t>
      </w:r>
      <w:r>
        <w:rPr>
          <w:rFonts w:ascii="仿宋_GB2312" w:hAnsi="等线" w:eastAsia="仿宋_GB2312" w:cs="等线"/>
          <w:color w:val="000000"/>
          <w:spacing w:val="-20"/>
          <w:sz w:val="32"/>
          <w:szCs w:val="21"/>
          <w:u w:color="000000"/>
          <w:lang w:val="zh-CN" w:eastAsia="zh-TW"/>
        </w:rPr>
        <w:t>朱紫</w:t>
      </w:r>
      <w:r>
        <w:rPr>
          <w:rFonts w:hint="eastAsia" w:ascii="仿宋_GB2312" w:hAnsi="等线" w:eastAsia="仿宋_GB2312" w:cs="等线"/>
          <w:color w:val="000000"/>
          <w:spacing w:val="-20"/>
          <w:sz w:val="32"/>
          <w:szCs w:val="21"/>
          <w:u w:color="000000"/>
          <w:lang w:val="zh-CN" w:eastAsia="zh-TW"/>
        </w:rPr>
        <w:t>坊、</w:t>
      </w:r>
      <w:r>
        <w:rPr>
          <w:rFonts w:hint="eastAsia" w:ascii="仿宋_GB2312" w:hAnsi="等线" w:eastAsia="仿宋_GB2312" w:cs="等线"/>
          <w:color w:val="000000"/>
          <w:spacing w:val="-20"/>
          <w:sz w:val="32"/>
          <w:szCs w:val="21"/>
          <w:u w:color="000000"/>
        </w:rPr>
        <w:t>鼓</w:t>
      </w:r>
      <w:r>
        <w:rPr>
          <w:rFonts w:ascii="仿宋_GB2312" w:hAnsi="等线" w:eastAsia="仿宋_GB2312" w:cs="等线"/>
          <w:color w:val="000000"/>
          <w:spacing w:val="-20"/>
          <w:sz w:val="32"/>
          <w:szCs w:val="21"/>
          <w:u w:color="000000"/>
        </w:rPr>
        <w:t>岭</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CN" w:eastAsia="zh-TW"/>
        </w:rPr>
        <w:t>上下杭、烟台山、</w:t>
      </w:r>
      <w:r>
        <w:rPr>
          <w:rFonts w:ascii="仿宋_GB2312" w:hAnsi="等线" w:eastAsia="仿宋_GB2312" w:cs="等线"/>
          <w:color w:val="000000"/>
          <w:spacing w:val="-20"/>
          <w:sz w:val="32"/>
          <w:szCs w:val="21"/>
          <w:u w:color="000000"/>
          <w:lang w:eastAsia="zh-TW"/>
        </w:rPr>
        <w:t>马</w:t>
      </w:r>
      <w:r>
        <w:rPr>
          <w:rFonts w:hint="eastAsia" w:ascii="仿宋_GB2312" w:hAnsi="等线" w:eastAsia="仿宋_GB2312" w:cs="等线"/>
          <w:color w:val="000000"/>
          <w:spacing w:val="-20"/>
          <w:sz w:val="32"/>
          <w:szCs w:val="21"/>
          <w:u w:color="000000"/>
        </w:rPr>
        <w:t>尾</w:t>
      </w:r>
      <w:r>
        <w:rPr>
          <w:rFonts w:hint="eastAsia" w:ascii="仿宋_GB2312" w:hAnsi="等线" w:eastAsia="仿宋_GB2312" w:cs="等线"/>
          <w:color w:val="000000"/>
          <w:spacing w:val="-20"/>
          <w:sz w:val="32"/>
          <w:szCs w:val="21"/>
          <w:u w:color="000000"/>
          <w:lang w:val="zh-CN" w:eastAsia="zh-TW"/>
        </w:rPr>
        <w:t>船政、昙石山等景区文化和旅游产品建设，打造“漫步八一七”中轴线旅游带，培育闽都文化旅游区；做强温泉度假旅游，深化温泉康养内涵，凸显温泉主题特色，提升都市温泉发展水平，</w:t>
      </w:r>
      <w:r>
        <w:rPr>
          <w:rFonts w:hint="eastAsia" w:ascii="仿宋_GB2312" w:hAnsi="仿宋_GB2312" w:eastAsia="仿宋_GB2312" w:cs="仿宋_GB2312"/>
          <w:color w:val="000000"/>
          <w:spacing w:val="-20"/>
          <w:sz w:val="32"/>
          <w:szCs w:val="32"/>
          <w:u w:color="000000"/>
          <w:lang w:val="zh-TW" w:eastAsia="zh-TW"/>
        </w:rPr>
        <w:t>推进桂湖生态温泉项目、永泰青云山御温泉度假酒店提升项目，</w:t>
      </w:r>
      <w:r>
        <w:rPr>
          <w:rFonts w:hint="eastAsia" w:ascii="仿宋_GB2312" w:hAnsi="等线" w:eastAsia="仿宋_GB2312" w:cs="等线"/>
          <w:color w:val="000000"/>
          <w:spacing w:val="-20"/>
          <w:sz w:val="32"/>
          <w:szCs w:val="21"/>
          <w:u w:color="000000"/>
          <w:lang w:val="zh-CN" w:eastAsia="zh-TW"/>
        </w:rPr>
        <w:t>打响中国温泉之都品牌</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做实清新生态旅游，打造城市生态旅游精品，提升鼓岭旅游度假区，打造旗山旅游景区，加快发展森林旅游</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做优滨海滨江旅游度假，做大海洋旅游，提升“两江四岸”旅游功能，推动内河旅游发展，推进《闽江口船政文化旅游圈专项规划》的编制</w:t>
      </w:r>
      <w:r>
        <w:rPr>
          <w:rFonts w:hint="eastAsia" w:ascii="仿宋_GB2312" w:hAnsi="等线" w:eastAsia="仿宋_GB2312" w:cs="等线"/>
          <w:color w:val="000000"/>
          <w:spacing w:val="-20"/>
          <w:sz w:val="32"/>
          <w:szCs w:val="21"/>
          <w:u w:color="000000"/>
          <w:lang w:val="zh-CN"/>
        </w:rPr>
        <w:t>和</w:t>
      </w:r>
      <w:r>
        <w:rPr>
          <w:rFonts w:hint="eastAsia" w:ascii="仿宋_GB2312" w:hAnsi="等线" w:eastAsia="仿宋_GB2312" w:cs="等线"/>
          <w:color w:val="000000"/>
          <w:spacing w:val="-20"/>
          <w:sz w:val="32"/>
          <w:szCs w:val="21"/>
          <w:u w:color="000000"/>
          <w:lang w:val="zh-CN" w:eastAsia="zh-TW"/>
        </w:rPr>
        <w:t>实施。</w:t>
      </w:r>
    </w:p>
    <w:p w14:paraId="58A4E34B">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实施“旅游＋”和“＋旅游”战略，推进旅游与其他产业跨界融合，催生新业态、创造新价值。发展红色旅游，打造一批红色旅游景区和旅游经典线路</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升级乡村旅游，助力乡村文化振兴，引导和扶持乡村民宿建设，提高乡村民宿服务品质。</w:t>
      </w:r>
      <w:r>
        <w:rPr>
          <w:rFonts w:hint="eastAsia" w:ascii="仿宋_GB2312" w:hAnsi="等线" w:eastAsia="仿宋_GB2312" w:cs="等线"/>
          <w:color w:val="000000"/>
          <w:spacing w:val="-20"/>
          <w:sz w:val="32"/>
          <w:szCs w:val="21"/>
          <w:u w:color="000000"/>
          <w:lang w:val="zh-CN"/>
        </w:rPr>
        <w:t>重点</w:t>
      </w:r>
      <w:r>
        <w:rPr>
          <w:rFonts w:hint="eastAsia" w:ascii="仿宋_GB2312" w:hAnsi="等线" w:eastAsia="仿宋_GB2312" w:cs="等线"/>
          <w:color w:val="000000"/>
          <w:spacing w:val="-20"/>
          <w:sz w:val="32"/>
          <w:szCs w:val="21"/>
          <w:u w:color="000000"/>
          <w:lang w:val="zh-CN" w:eastAsia="zh-TW"/>
        </w:rPr>
        <w:t>实施闽清县乡村文化和旅游产业振兴示范工程。到</w:t>
      </w:r>
      <w:r>
        <w:rPr>
          <w:rFonts w:ascii="仿宋_GB2312" w:hAnsi="等线" w:eastAsia="仿宋_GB2312" w:cs="等线"/>
          <w:color w:val="000000"/>
          <w:spacing w:val="-20"/>
          <w:sz w:val="32"/>
          <w:szCs w:val="21"/>
          <w:u w:color="000000"/>
          <w:lang w:val="zh-CN" w:eastAsia="zh-TW"/>
        </w:rPr>
        <w:t>2025</w:t>
      </w:r>
      <w:r>
        <w:rPr>
          <w:rFonts w:hint="eastAsia" w:ascii="仿宋_GB2312" w:hAnsi="等线" w:eastAsia="仿宋_GB2312" w:cs="等线"/>
          <w:color w:val="000000"/>
          <w:spacing w:val="-20"/>
          <w:sz w:val="32"/>
          <w:szCs w:val="21"/>
          <w:u w:color="000000"/>
          <w:lang w:val="zh-CN" w:eastAsia="zh-TW"/>
        </w:rPr>
        <w:t>年建成５个福建全域生态旅游小镇、</w:t>
      </w:r>
      <w:r>
        <w:rPr>
          <w:rFonts w:ascii="仿宋_GB2312" w:hAnsi="等线" w:eastAsia="仿宋_GB2312" w:cs="等线"/>
          <w:color w:val="000000"/>
          <w:spacing w:val="-20"/>
          <w:sz w:val="32"/>
          <w:szCs w:val="21"/>
          <w:u w:color="000000"/>
          <w:lang w:val="zh-CN" w:eastAsia="zh-TW"/>
        </w:rPr>
        <w:t>5</w:t>
      </w:r>
      <w:r>
        <w:rPr>
          <w:rFonts w:hint="eastAsia" w:ascii="仿宋_GB2312" w:hAnsi="等线" w:eastAsia="仿宋_GB2312" w:cs="等线"/>
          <w:color w:val="000000"/>
          <w:spacing w:val="-20"/>
          <w:sz w:val="32"/>
          <w:szCs w:val="21"/>
          <w:u w:color="000000"/>
          <w:lang w:val="zh-CN" w:eastAsia="zh-TW"/>
        </w:rPr>
        <w:t>个全国乡村旅游重点村、</w:t>
      </w:r>
      <w:r>
        <w:rPr>
          <w:rFonts w:ascii="仿宋_GB2312" w:hAnsi="等线" w:eastAsia="仿宋_GB2312" w:cs="等线"/>
          <w:color w:val="000000"/>
          <w:spacing w:val="-20"/>
          <w:sz w:val="32"/>
          <w:szCs w:val="21"/>
          <w:u w:color="000000"/>
          <w:lang w:val="zh-CN" w:eastAsia="zh-TW"/>
        </w:rPr>
        <w:t>20</w:t>
      </w:r>
      <w:r>
        <w:rPr>
          <w:rFonts w:hint="eastAsia" w:ascii="仿宋_GB2312" w:hAnsi="等线" w:eastAsia="仿宋_GB2312" w:cs="等线"/>
          <w:color w:val="000000"/>
          <w:spacing w:val="-20"/>
          <w:sz w:val="32"/>
          <w:szCs w:val="21"/>
          <w:u w:color="000000"/>
          <w:lang w:val="zh-CN" w:eastAsia="zh-TW"/>
        </w:rPr>
        <w:t>个福建金牌旅游村</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发展工业旅游，依托工厂、工业遗产、遗存等，打造一批观光工厂，建设一批省级工业旅游示范基地</w:t>
      </w:r>
      <w:r>
        <w:rPr>
          <w:rFonts w:hint="eastAsia" w:ascii="仿宋_GB2312" w:hAnsi="等线" w:eastAsia="仿宋_GB2312" w:cs="等线"/>
          <w:color w:val="000000"/>
          <w:spacing w:val="-20"/>
          <w:sz w:val="32"/>
          <w:szCs w:val="21"/>
          <w:u w:color="000000"/>
          <w:lang w:val="zh-CN"/>
        </w:rPr>
        <w:t>、培育一批</w:t>
      </w:r>
      <w:r>
        <w:rPr>
          <w:rFonts w:hint="eastAsia" w:ascii="仿宋_GB2312" w:hAnsi="等线" w:eastAsia="仿宋_GB2312" w:cs="等线"/>
          <w:color w:val="000000"/>
          <w:spacing w:val="-20"/>
          <w:sz w:val="32"/>
          <w:szCs w:val="21"/>
          <w:u w:color="000000"/>
          <w:lang w:val="zh-CN" w:eastAsia="zh-TW"/>
        </w:rPr>
        <w:t>工业旅游试点企业</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促进体育旅游，引进有影响力的国家级和国际赛事，繁荣赛事经济，推动高端游艇、户外休闲装备等制造业延伸产业链条</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发展康养旅游，开发特色医疗、温泉疗养、中医药养生、森林康养等健康旅游产品</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做大商务会展旅游，打造</w:t>
      </w:r>
      <w:r>
        <w:rPr>
          <w:rFonts w:hint="eastAsia" w:ascii="仿宋_GB2312" w:hAnsi="等线" w:eastAsia="仿宋_GB2312" w:cs="等线"/>
          <w:color w:val="000000"/>
          <w:spacing w:val="-20"/>
          <w:sz w:val="32"/>
          <w:szCs w:val="21"/>
          <w:u w:color="000000"/>
          <w:lang w:val="zh-CN"/>
        </w:rPr>
        <w:t>高端化</w:t>
      </w:r>
      <w:r>
        <w:rPr>
          <w:rFonts w:hint="eastAsia" w:ascii="仿宋_GB2312" w:hAnsi="等线" w:eastAsia="仿宋_GB2312" w:cs="等线"/>
          <w:color w:val="000000"/>
          <w:spacing w:val="-20"/>
          <w:sz w:val="32"/>
          <w:szCs w:val="21"/>
          <w:u w:color="000000"/>
          <w:lang w:val="zh-CN" w:eastAsia="zh-TW"/>
        </w:rPr>
        <w:t>商务旅游产品</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拓展研学旅游，推出“</w:t>
      </w:r>
      <w:r>
        <w:rPr>
          <w:rFonts w:hint="eastAsia" w:ascii="仿宋_GB2312" w:hAnsi="等线" w:eastAsia="仿宋_GB2312" w:cs="等线"/>
          <w:color w:val="000000"/>
          <w:spacing w:val="-20"/>
          <w:sz w:val="32"/>
          <w:szCs w:val="21"/>
          <w:u w:color="000000"/>
          <w:lang w:val="zh-CN"/>
        </w:rPr>
        <w:t>闽都</w:t>
      </w:r>
      <w:r>
        <w:rPr>
          <w:rFonts w:hint="eastAsia" w:ascii="仿宋_GB2312" w:hAnsi="等线" w:eastAsia="仿宋_GB2312" w:cs="等线"/>
          <w:color w:val="000000"/>
          <w:spacing w:val="-20"/>
          <w:sz w:val="32"/>
          <w:szCs w:val="21"/>
          <w:u w:color="000000"/>
          <w:lang w:val="zh-CN" w:eastAsia="zh-TW"/>
        </w:rPr>
        <w:t>文化之旅”“古厝之旅”“红色之旅”“生态之旅”“乡村之旅”等一批主题研学</w:t>
      </w:r>
      <w:r>
        <w:rPr>
          <w:rFonts w:hint="eastAsia" w:ascii="仿宋_GB2312" w:hAnsi="等线" w:eastAsia="仿宋_GB2312" w:cs="等线"/>
          <w:color w:val="000000"/>
          <w:spacing w:val="-20"/>
          <w:sz w:val="32"/>
          <w:szCs w:val="21"/>
          <w:u w:color="000000"/>
          <w:lang w:eastAsia="zh-TW"/>
        </w:rPr>
        <w:t>旅</w:t>
      </w:r>
      <w:r>
        <w:rPr>
          <w:rFonts w:hint="eastAsia" w:ascii="仿宋_GB2312" w:hAnsi="等线" w:eastAsia="仿宋_GB2312" w:cs="等线"/>
          <w:color w:val="000000"/>
          <w:spacing w:val="-20"/>
          <w:sz w:val="32"/>
          <w:szCs w:val="21"/>
          <w:u w:color="000000"/>
        </w:rPr>
        <w:t>行</w:t>
      </w:r>
      <w:r>
        <w:rPr>
          <w:rFonts w:hint="eastAsia" w:ascii="仿宋_GB2312" w:hAnsi="等线" w:eastAsia="仿宋_GB2312" w:cs="等线"/>
          <w:color w:val="000000"/>
          <w:spacing w:val="-20"/>
          <w:sz w:val="32"/>
          <w:szCs w:val="21"/>
          <w:u w:color="000000"/>
          <w:lang w:val="zh-CN" w:eastAsia="zh-TW"/>
        </w:rPr>
        <w:t>线路</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培育低空旅游、非物质文化遗产体验等新型业态发展，鼓励帆船、游艇等新兴旅游项目。</w:t>
      </w:r>
    </w:p>
    <w:p w14:paraId="7D3D267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3265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44055886">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五</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旅游</w:t>
            </w:r>
            <w:r>
              <w:rPr>
                <w:rFonts w:hint="eastAsia" w:ascii="仿宋" w:hAnsi="仿宋" w:eastAsia="仿宋_GB2312" w:cs="Helvetica Neue"/>
                <w:b/>
                <w:color w:val="000000"/>
                <w:spacing w:val="-20"/>
                <w:sz w:val="32"/>
                <w:szCs w:val="32"/>
                <w:u w:color="000000"/>
                <w:lang w:val="zh-TW"/>
              </w:rPr>
              <w:t>产业升级计划</w:t>
            </w:r>
          </w:p>
        </w:tc>
      </w:tr>
      <w:tr w14:paraId="44D8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27CFAE7A">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全域生态旅游市建设“九个全”工作要求：</w:t>
            </w:r>
            <w:r>
              <w:rPr>
                <w:rFonts w:hint="eastAsia" w:ascii="仿宋_GB2312" w:hAnsi="等线" w:eastAsia="仿宋_GB2312" w:cs="等线"/>
                <w:color w:val="000000"/>
                <w:spacing w:val="-20"/>
                <w:sz w:val="32"/>
                <w:szCs w:val="21"/>
                <w:u w:color="000000"/>
                <w:lang w:val="zh-TW" w:eastAsia="zh-TW"/>
              </w:rPr>
              <w:t>旅游工作机制全面创新、旅游发展规划全域覆盖、旅游产品体系全域构建、旅游发展要素全域配套、旅游公共服务全面提升、旅游品牌营销全方位推进、旅游市场治理全市联动、生态旅游资源全域保护、旅游发展成果全民共享。</w:t>
            </w:r>
          </w:p>
          <w:p w14:paraId="6E31ABD9">
            <w:pPr>
              <w:adjustRightInd w:val="0"/>
              <w:snapToGrid w:val="0"/>
              <w:spacing w:line="580" w:lineRule="exact"/>
              <w:ind w:firstLine="563" w:firstLineChars="200"/>
              <w:rPr>
                <w:rFonts w:ascii="仿宋_GB2312" w:hAnsi="等线" w:eastAsia="仿宋_GB2312" w:cs="等线"/>
                <w:b/>
                <w:bCs/>
                <w:color w:val="000000"/>
                <w:spacing w:val="-20"/>
                <w:sz w:val="32"/>
                <w:szCs w:val="21"/>
                <w:highlight w:val="yellow"/>
                <w:u w:color="000000"/>
                <w:lang w:val="zh-TW" w:eastAsia="zh-TW"/>
              </w:rPr>
            </w:pPr>
            <w:r>
              <w:rPr>
                <w:rFonts w:hint="eastAsia" w:ascii="仿宋_GB2312" w:hAnsi="等线" w:eastAsia="仿宋_GB2312" w:cs="等线"/>
                <w:b/>
                <w:color w:val="000000"/>
                <w:spacing w:val="-20"/>
                <w:sz w:val="32"/>
                <w:szCs w:val="21"/>
                <w:u w:color="000000"/>
                <w:lang w:val="zh-TW" w:eastAsia="zh-TW"/>
              </w:rPr>
              <w:t>文化和旅游资源普查工程：</w:t>
            </w:r>
            <w:r>
              <w:rPr>
                <w:rFonts w:hint="eastAsia" w:ascii="仿宋_GB2312" w:hAnsi="等线" w:eastAsia="仿宋_GB2312" w:cs="等线"/>
                <w:color w:val="000000"/>
                <w:spacing w:val="-20"/>
                <w:sz w:val="32"/>
                <w:szCs w:val="21"/>
                <w:u w:color="000000"/>
                <w:lang w:val="zh-TW" w:eastAsia="zh-TW"/>
              </w:rPr>
              <w:t>全面推进文化和旅游资源普查，深化文化资源分级分类研究，完善旅游资源分类、调查与评价标准，加强普查成果梳理研究和挖掘阐释，建设准确权威、开放共享的文化和旅游资源公共数据库和资源宣传展示平台，系统梳理资源分布、等级情况，分期分批向社会公布。</w:t>
            </w:r>
          </w:p>
          <w:p w14:paraId="37CC3EA7">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高Ａ级旅游景区升级计划：</w:t>
            </w:r>
            <w:r>
              <w:rPr>
                <w:rFonts w:ascii="仿宋_GB2312" w:hAnsi="等线" w:eastAsia="仿宋_GB2312" w:cs="等线"/>
                <w:color w:val="000000"/>
                <w:spacing w:val="-20"/>
                <w:sz w:val="32"/>
                <w:szCs w:val="21"/>
                <w:u w:color="000000"/>
                <w:lang w:val="zh-TW" w:eastAsia="zh-TW"/>
              </w:rPr>
              <w:t>推进鼓山旅游景区、中国船政文化景区创建国家5A级旅游景区，贵安温泉旅游度假区创建国家级旅游度假区，福山郊野公园、烟台山历史文化风貌区、上下杭历史文化街区等创建国家4A级旅游景区，储备一批高Ａ级旅游景区项目。</w:t>
            </w:r>
          </w:p>
          <w:p w14:paraId="2F0F0B10">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旅游休闲街区建设计划：</w:t>
            </w:r>
            <w:r>
              <w:rPr>
                <w:rFonts w:hint="eastAsia" w:ascii="仿宋_GB2312" w:hAnsi="等线" w:eastAsia="仿宋_GB2312" w:cs="等线"/>
                <w:color w:val="000000"/>
                <w:spacing w:val="-20"/>
                <w:sz w:val="32"/>
                <w:szCs w:val="21"/>
                <w:u w:color="000000"/>
                <w:lang w:val="zh-TW" w:eastAsia="zh-TW"/>
              </w:rPr>
              <w:t>推动旅游休闲街区建设。依托福州三坊七巷</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上下杭等历史文化街区，因地制宜植入</w:t>
            </w:r>
            <w:r>
              <w:rPr>
                <w:rFonts w:hint="eastAsia" w:ascii="仿宋_GB2312" w:hAnsi="等线" w:eastAsia="仿宋_GB2312" w:cs="等线"/>
                <w:color w:val="000000"/>
                <w:spacing w:val="-20"/>
                <w:sz w:val="32"/>
                <w:szCs w:val="21"/>
                <w:u w:color="000000"/>
                <w:lang w:val="zh-TW"/>
              </w:rPr>
              <w:t>休闲旅游</w:t>
            </w:r>
            <w:r>
              <w:rPr>
                <w:rFonts w:hint="eastAsia" w:ascii="仿宋_GB2312" w:hAnsi="等线" w:eastAsia="仿宋_GB2312" w:cs="等线"/>
                <w:color w:val="000000"/>
                <w:spacing w:val="-20"/>
                <w:sz w:val="32"/>
                <w:szCs w:val="21"/>
                <w:u w:color="000000"/>
                <w:lang w:val="zh-TW" w:eastAsia="zh-TW"/>
              </w:rPr>
              <w:t>新业态、新模式、新功能，争创国家级旅游休闲街区，打造一批具有地域影响力的省级旅游休闲街区。</w:t>
            </w:r>
          </w:p>
          <w:p w14:paraId="5364AB9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“漫步八一七”中轴线旅游带：</w:t>
            </w:r>
            <w:r>
              <w:rPr>
                <w:rFonts w:hint="eastAsia" w:ascii="仿宋_GB2312" w:hAnsi="等线" w:eastAsia="仿宋_GB2312" w:cs="等线"/>
                <w:color w:val="000000"/>
                <w:spacing w:val="-20"/>
                <w:sz w:val="32"/>
                <w:szCs w:val="21"/>
                <w:u w:color="000000"/>
                <w:lang w:val="zh-TW" w:eastAsia="zh-TW"/>
              </w:rPr>
              <w:t>围绕以“三山两塔一条街”为标志的中轴线，以屏山镇海楼为起点，沿鼓屏路、八一七路一路至烟台山，完善旅游配套服务设施、做好文化遗产保护、丰富旅游休闲活动，做旺“漫步八一七”中轴线旅游带。</w:t>
            </w:r>
          </w:p>
          <w:p w14:paraId="58F03E45">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闽都文化旅游产品提升：</w:t>
            </w:r>
            <w:r>
              <w:rPr>
                <w:rFonts w:hint="eastAsia" w:ascii="仿宋_GB2312" w:hAnsi="等线" w:eastAsia="仿宋_GB2312" w:cs="等线"/>
                <w:color w:val="000000"/>
                <w:spacing w:val="-20"/>
                <w:sz w:val="32"/>
                <w:szCs w:val="21"/>
                <w:u w:color="000000"/>
                <w:lang w:val="zh-TW" w:eastAsia="zh-TW"/>
              </w:rPr>
              <w:t>利用闽都古城遗存和大量历史文化资源，打造闽都文化旅游精品线路，做强闽都文化国际品牌，全面展示福州两千两百年历史文化名城的文化底蕴。“福州古厝”</w:t>
            </w:r>
            <w:r>
              <w:rPr>
                <w:rFonts w:hint="eastAsia" w:ascii="仿宋_GB2312" w:hAnsi="等线" w:eastAsia="仿宋_GB2312" w:cs="等线"/>
                <w:color w:val="000000"/>
                <w:spacing w:val="-20"/>
                <w:sz w:val="32"/>
                <w:szCs w:val="21"/>
                <w:u w:color="000000"/>
                <w:lang w:val="zh-TW"/>
              </w:rPr>
              <w:t>作为闽都文化的代表性资源之一，在充分</w:t>
            </w:r>
            <w:r>
              <w:rPr>
                <w:rFonts w:hint="eastAsia" w:ascii="仿宋_GB2312" w:hAnsi="等线" w:eastAsia="仿宋_GB2312" w:cs="等线"/>
                <w:color w:val="000000"/>
                <w:spacing w:val="-20"/>
                <w:sz w:val="32"/>
                <w:szCs w:val="21"/>
                <w:u w:color="000000"/>
                <w:lang w:val="zh-TW" w:eastAsia="zh-TW"/>
              </w:rPr>
              <w:t>保护的基础上，科学合理植入商业业态、文化和旅游体验业态，通过文化和旅游让古厝“活”起来；推进福州古厝成为研学旅游的承载地。</w:t>
            </w:r>
          </w:p>
          <w:p w14:paraId="6C40D6A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滨海度假旅游项目：</w:t>
            </w:r>
            <w:r>
              <w:rPr>
                <w:rFonts w:hint="eastAsia" w:ascii="仿宋_GB2312" w:hAnsi="等线" w:eastAsia="仿宋_GB2312" w:cs="等线"/>
                <w:color w:val="000000"/>
                <w:spacing w:val="-20"/>
                <w:sz w:val="32"/>
                <w:szCs w:val="21"/>
                <w:u w:color="000000"/>
                <w:lang w:val="zh-TW" w:eastAsia="zh-TW"/>
              </w:rPr>
              <w:t>加快福州中国邮轮旅游试验区、滨海新城滨海旅游度假带、琅岐国际生态旅游岛、环马祖澳旅游区、罗源湾（松山）滨海旅游度假区等重点滨海文化和旅游项目建设。</w:t>
            </w:r>
            <w:r>
              <w:rPr>
                <w:rFonts w:hint="eastAsia" w:ascii="仿宋_GB2312" w:hAnsi="等线" w:eastAsia="仿宋_GB2312" w:cs="等线"/>
                <w:color w:val="000000"/>
                <w:spacing w:val="-20"/>
                <w:sz w:val="32"/>
                <w:szCs w:val="21"/>
                <w:u w:color="000000"/>
                <w:lang w:val="zh-TW"/>
              </w:rPr>
              <w:t>支持试点</w:t>
            </w:r>
            <w:r>
              <w:rPr>
                <w:rFonts w:hint="eastAsia" w:ascii="仿宋_GB2312" w:hAnsi="等线" w:eastAsia="仿宋_GB2312" w:cs="等线"/>
                <w:color w:val="000000"/>
                <w:spacing w:val="-20"/>
                <w:sz w:val="32"/>
                <w:szCs w:val="21"/>
                <w:u w:color="000000"/>
                <w:lang w:val="zh-TW" w:eastAsia="zh-TW"/>
              </w:rPr>
              <w:t>长乐东洛岛、连江黄湾屿等无居民海岛的整体开发。</w:t>
            </w:r>
          </w:p>
          <w:p w14:paraId="79FB45C5">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温泉养生旅游项目：</w:t>
            </w:r>
            <w:r>
              <w:rPr>
                <w:rFonts w:hint="eastAsia" w:ascii="仿宋_GB2312" w:hAnsi="等线" w:eastAsia="仿宋_GB2312" w:cs="等线"/>
                <w:bCs/>
                <w:color w:val="000000"/>
                <w:spacing w:val="-20"/>
                <w:sz w:val="32"/>
                <w:szCs w:val="21"/>
                <w:u w:color="000000"/>
                <w:lang w:val="zh-TW" w:eastAsia="zh-TW"/>
              </w:rPr>
              <w:t>进一步深挖温泉文化，提升福州中心城区温泉品质，打造市井温泉、大众温泉。</w:t>
            </w:r>
            <w:r>
              <w:rPr>
                <w:rFonts w:hint="eastAsia" w:ascii="仿宋_GB2312" w:hAnsi="等线" w:eastAsia="仿宋_GB2312" w:cs="等线"/>
                <w:color w:val="000000"/>
                <w:spacing w:val="-20"/>
                <w:sz w:val="32"/>
                <w:szCs w:val="21"/>
                <w:u w:color="000000"/>
                <w:lang w:val="zh-TW" w:eastAsia="zh-TW"/>
              </w:rPr>
              <w:t>推动贵安温泉旅游度假区创建国家级旅游度假区</w:t>
            </w:r>
            <w:r>
              <w:rPr>
                <w:rFonts w:hint="eastAsia" w:ascii="仿宋_GB2312" w:hAnsi="等线" w:eastAsia="仿宋_GB2312" w:cs="等线"/>
                <w:color w:val="000000"/>
                <w:spacing w:val="-20"/>
                <w:sz w:val="32"/>
                <w:szCs w:val="21"/>
                <w:u w:color="000000"/>
                <w:lang w:val="zh-TW"/>
              </w:rPr>
              <w:t>，</w:t>
            </w:r>
            <w:r>
              <w:rPr>
                <w:rFonts w:ascii="仿宋_GB2312" w:hAnsi="等线" w:eastAsia="仿宋_GB2312" w:cs="等线"/>
                <w:color w:val="000000"/>
                <w:spacing w:val="-20"/>
                <w:sz w:val="32"/>
                <w:szCs w:val="21"/>
                <w:u w:color="000000"/>
                <w:lang w:val="zh-TW" w:eastAsia="zh-TW"/>
              </w:rPr>
              <w:t>鼓励晋安、闽清、永泰等地温泉项目往专业化的温泉养生、养老方向转型，重点提升桂湖生态温泉项目、永泰青云山御温泉度假酒店提升项目</w:t>
            </w:r>
            <w:r>
              <w:rPr>
                <w:rFonts w:hint="eastAsia" w:ascii="仿宋_GB2312" w:hAnsi="等线" w:eastAsia="仿宋_GB2312" w:cs="等线"/>
                <w:color w:val="000000"/>
                <w:spacing w:val="-20"/>
                <w:sz w:val="32"/>
                <w:szCs w:val="21"/>
                <w:u w:color="000000"/>
                <w:lang w:val="zh-TW"/>
              </w:rPr>
              <w:t>、福清海水温泉项目</w:t>
            </w:r>
            <w:r>
              <w:rPr>
                <w:rFonts w:ascii="仿宋_GB2312" w:hAnsi="等线" w:eastAsia="仿宋_GB2312" w:cs="等线"/>
                <w:color w:val="000000"/>
                <w:spacing w:val="-20"/>
                <w:sz w:val="32"/>
                <w:szCs w:val="21"/>
                <w:u w:color="000000"/>
                <w:lang w:val="zh-TW" w:eastAsia="zh-TW"/>
              </w:rPr>
              <w:t>等，</w:t>
            </w:r>
            <w:r>
              <w:rPr>
                <w:rFonts w:hint="eastAsia" w:ascii="仿宋_GB2312" w:hAnsi="仿宋_GB2312" w:eastAsia="仿宋_GB2312" w:cs="仿宋_GB2312"/>
                <w:color w:val="000000"/>
                <w:spacing w:val="-20"/>
                <w:sz w:val="32"/>
                <w:szCs w:val="32"/>
                <w:u w:color="000000"/>
                <w:lang w:val="zh-TW" w:eastAsia="zh-TW"/>
              </w:rPr>
              <w:t>打响中国温泉之都品牌</w:t>
            </w:r>
            <w:r>
              <w:rPr>
                <w:rFonts w:ascii="仿宋_GB2312" w:hAnsi="等线" w:eastAsia="仿宋_GB2312" w:cs="等线"/>
                <w:color w:val="000000"/>
                <w:spacing w:val="-20"/>
                <w:sz w:val="32"/>
                <w:szCs w:val="21"/>
                <w:u w:color="000000"/>
                <w:lang w:val="zh-TW" w:eastAsia="zh-TW"/>
              </w:rPr>
              <w:t>。</w:t>
            </w:r>
          </w:p>
          <w:p w14:paraId="1ADFAC61">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“两江四岸”</w:t>
            </w:r>
            <w:r>
              <w:rPr>
                <w:rFonts w:ascii="仿宋_GB2312" w:hAnsi="等线" w:eastAsia="仿宋_GB2312" w:cs="等线"/>
                <w:b/>
                <w:color w:val="000000"/>
                <w:spacing w:val="-20"/>
                <w:sz w:val="32"/>
                <w:szCs w:val="21"/>
                <w:u w:color="000000"/>
                <w:lang w:eastAsia="zh-TW"/>
              </w:rPr>
              <w:t>旅</w:t>
            </w:r>
            <w:r>
              <w:rPr>
                <w:rFonts w:hint="eastAsia" w:ascii="仿宋_GB2312" w:hAnsi="等线" w:eastAsia="仿宋_GB2312" w:cs="等线"/>
                <w:b/>
                <w:color w:val="000000"/>
                <w:spacing w:val="-20"/>
                <w:sz w:val="32"/>
                <w:szCs w:val="21"/>
                <w:u w:color="000000"/>
              </w:rPr>
              <w:t>游</w:t>
            </w:r>
            <w:r>
              <w:rPr>
                <w:rFonts w:hint="eastAsia" w:ascii="仿宋_GB2312" w:hAnsi="等线" w:eastAsia="仿宋_GB2312" w:cs="等线"/>
                <w:b/>
                <w:color w:val="000000"/>
                <w:spacing w:val="-20"/>
                <w:sz w:val="32"/>
                <w:szCs w:val="21"/>
                <w:u w:color="000000"/>
                <w:lang w:val="zh-TW" w:eastAsia="zh-TW"/>
              </w:rPr>
              <w:t>提升：</w:t>
            </w:r>
            <w:r>
              <w:rPr>
                <w:rFonts w:hint="eastAsia" w:ascii="仿宋_GB2312" w:hAnsi="等线" w:eastAsia="仿宋_GB2312" w:cs="等线"/>
                <w:color w:val="000000"/>
                <w:spacing w:val="-20"/>
                <w:sz w:val="32"/>
                <w:szCs w:val="21"/>
                <w:u w:color="000000"/>
                <w:lang w:val="zh-TW" w:eastAsia="zh-TW"/>
              </w:rPr>
              <w:t>推动“两江四岸”品质提升和旅游开发</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完善沿线景区的旅游服务配套设施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策划系列演出、活动、节庆等</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加强两江四岸水陆联动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推出多</w:t>
            </w:r>
            <w:r>
              <w:rPr>
                <w:rFonts w:hint="eastAsia" w:ascii="仿宋_GB2312" w:hAnsi="等线" w:eastAsia="仿宋_GB2312" w:cs="等线"/>
                <w:color w:val="000000"/>
                <w:spacing w:val="-20"/>
                <w:sz w:val="32"/>
                <w:szCs w:val="21"/>
                <w:u w:color="000000"/>
                <w:lang w:val="zh-TW"/>
              </w:rPr>
              <w:t>条</w:t>
            </w:r>
            <w:r>
              <w:rPr>
                <w:rFonts w:hint="eastAsia" w:ascii="仿宋_GB2312" w:hAnsi="等线" w:eastAsia="仿宋_GB2312" w:cs="等线"/>
                <w:color w:val="000000"/>
                <w:spacing w:val="-20"/>
                <w:sz w:val="32"/>
                <w:szCs w:val="21"/>
                <w:u w:color="000000"/>
                <w:lang w:val="zh-TW" w:eastAsia="zh-TW"/>
              </w:rPr>
              <w:t>闽江游船线路。</w:t>
            </w:r>
          </w:p>
          <w:p w14:paraId="419A27EF">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内河旅游提升：</w:t>
            </w:r>
            <w:r>
              <w:rPr>
                <w:rFonts w:hint="eastAsia" w:ascii="仿宋_GB2312" w:hAnsi="等线" w:eastAsia="仿宋_GB2312" w:cs="等线"/>
                <w:color w:val="000000"/>
                <w:spacing w:val="-20"/>
                <w:sz w:val="32"/>
                <w:szCs w:val="21"/>
                <w:u w:color="000000"/>
                <w:lang w:val="zh-TW" w:eastAsia="zh-TW"/>
              </w:rPr>
              <w:t>提升内河旅游服务品质，丰富内河航线及夜游产品供给，加大内河旅游宣传力度，提高内河旅游的社会知晓率及认可度。</w:t>
            </w:r>
          </w:p>
          <w:p w14:paraId="27B84098">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乡村旅游提升：</w:t>
            </w:r>
            <w:r>
              <w:rPr>
                <w:rFonts w:hint="eastAsia" w:ascii="仿宋_GB2312" w:hAnsi="等线" w:eastAsia="仿宋_GB2312" w:cs="等线"/>
                <w:color w:val="000000"/>
                <w:spacing w:val="-20"/>
                <w:sz w:val="32"/>
                <w:szCs w:val="21"/>
                <w:u w:color="000000"/>
                <w:lang w:val="zh-TW" w:eastAsia="zh-TW"/>
              </w:rPr>
              <w:t>丰富乡村旅游产品供给，提升乡村旅游服务品质，将发展乡村旅游作为精准扶贫的重要途径。重点打造一小时车程范围内的民俗名村、历史古村、水乡渔村、清新山村、特色村镇等五类乡村旅游项目。鼓励创建一批乡村旅游示范村，培育一批乡村文化旅游品牌，打造精品乡村休闲旅游线路，鼓励乡村民宿参与旅游民宿星级评定，提升乡村旅游民宿品质，促进乡村文化旅游发展。</w:t>
            </w:r>
          </w:p>
          <w:p w14:paraId="08943D07">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研学旅游项目：</w:t>
            </w:r>
            <w:r>
              <w:rPr>
                <w:rFonts w:ascii="仿宋_GB2312" w:hAnsi="等线" w:eastAsia="仿宋_GB2312" w:cs="等线"/>
                <w:color w:val="000000"/>
                <w:spacing w:val="-20"/>
                <w:sz w:val="32"/>
                <w:szCs w:val="21"/>
                <w:u w:color="000000"/>
                <w:lang w:val="zh-TW" w:eastAsia="zh-TW"/>
              </w:rPr>
              <w:t>大力发展研学旅游项目，激励学子勇于上进，为国奉献，并形成可亲、可近、可感、可体验的文化和旅游业态或产品，融合三坊七巷、朱紫坊、状元道(鳌峰坊)等福州特色文化街区，形成研学旅游精品线路。研发主题文创商品，既为旅游伴手礼，又可成为研学用品。</w:t>
            </w:r>
          </w:p>
        </w:tc>
      </w:tr>
      <w:bookmarkEnd w:id="395"/>
      <w:bookmarkEnd w:id="396"/>
    </w:tbl>
    <w:p w14:paraId="429BD82A">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p>
    <w:p w14:paraId="65232585">
      <w:pPr>
        <w:widowControl/>
        <w:jc w:val="left"/>
        <w:rPr>
          <w:rFonts w:ascii="黑体" w:hAnsi="黑体" w:eastAsia="黑体" w:cs="等线"/>
          <w:color w:val="000000"/>
          <w:spacing w:val="-20"/>
          <w:kern w:val="44"/>
          <w:sz w:val="36"/>
          <w:szCs w:val="36"/>
          <w:u w:color="000000"/>
        </w:rPr>
      </w:pPr>
      <w:bookmarkStart w:id="397" w:name="_Toc76678129"/>
      <w:r>
        <w:rPr>
          <w:rFonts w:ascii="仿宋_GB2312" w:hAnsi="等线" w:eastAsia="仿宋_GB2312" w:cs="等线"/>
          <w:color w:val="000000"/>
          <w:spacing w:val="-20"/>
          <w:sz w:val="32"/>
          <w:szCs w:val="21"/>
          <w:u w:color="000000"/>
          <w:lang w:val="zh-TW" w:eastAsia="zh-TW"/>
        </w:rPr>
        <w:br w:type="page"/>
      </w:r>
    </w:p>
    <w:p w14:paraId="6174B06D">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98" w:name="_Toc86737578"/>
      <w:r>
        <w:rPr>
          <w:rFonts w:hint="eastAsia" w:ascii="黑体" w:hAnsi="黑体" w:eastAsia="黑体" w:cs="等线"/>
          <w:color w:val="000000"/>
          <w:spacing w:val="-20"/>
          <w:kern w:val="44"/>
          <w:sz w:val="36"/>
          <w:szCs w:val="36"/>
          <w:u w:color="000000"/>
        </w:rPr>
        <w:t>第八章 推进文化和旅游融合发展</w:t>
      </w:r>
      <w:bookmarkEnd w:id="397"/>
      <w:bookmarkEnd w:id="398"/>
    </w:p>
    <w:p w14:paraId="20422D0D">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24CB8DA9">
      <w:pPr>
        <w:adjustRightInd w:val="0"/>
        <w:snapToGrid w:val="0"/>
        <w:spacing w:line="580" w:lineRule="exact"/>
        <w:ind w:firstLine="560" w:firstLineChars="200"/>
        <w:rPr>
          <w:rFonts w:ascii="仿宋_GB2312" w:hAnsi="等线" w:eastAsia="仿宋_GB2312" w:cs="等线"/>
          <w:color w:val="000000"/>
          <w:spacing w:val="-20"/>
          <w:sz w:val="32"/>
          <w:szCs w:val="21"/>
          <w:u w:color="000000"/>
          <w:shd w:val="clear" w:color="auto" w:fill="FFFFFF"/>
          <w:lang w:val="zh-TW" w:eastAsia="zh-TW"/>
        </w:rPr>
      </w:pPr>
      <w:bookmarkStart w:id="399" w:name="_Toc75519342"/>
      <w:r>
        <w:rPr>
          <w:rFonts w:hint="eastAsia" w:ascii="仿宋_GB2312" w:hAnsi="等线" w:eastAsia="仿宋_GB2312" w:cs="等线"/>
          <w:color w:val="000000"/>
          <w:spacing w:val="-20"/>
          <w:sz w:val="32"/>
          <w:szCs w:val="21"/>
          <w:u w:color="000000"/>
          <w:shd w:val="clear" w:color="auto" w:fill="FFFFFF"/>
          <w:lang w:val="zh-TW" w:eastAsia="zh-TW"/>
        </w:rPr>
        <w:t>推进文化产业转型升级、创新发展。坚持以文塑旅、以旅彰文，</w:t>
      </w:r>
      <w:r>
        <w:rPr>
          <w:rFonts w:ascii="仿宋_GB2312" w:hAnsi="等线" w:eastAsia="仿宋_GB2312" w:cs="等线"/>
          <w:color w:val="000000"/>
          <w:spacing w:val="-20"/>
          <w:sz w:val="32"/>
          <w:szCs w:val="21"/>
          <w:u w:color="000000"/>
          <w:shd w:val="clear" w:color="auto" w:fill="FFFFFF"/>
          <w:lang w:val="zh-TW" w:eastAsia="zh-TW"/>
        </w:rPr>
        <w:t>巩固</w:t>
      </w:r>
      <w:r>
        <w:rPr>
          <w:rFonts w:hint="eastAsia" w:ascii="仿宋_GB2312" w:hAnsi="等线" w:eastAsia="仿宋_GB2312" w:cs="等线"/>
          <w:color w:val="000000"/>
          <w:spacing w:val="-20"/>
          <w:sz w:val="32"/>
          <w:szCs w:val="21"/>
          <w:u w:color="000000"/>
          <w:shd w:val="clear" w:color="auto" w:fill="FFFFFF"/>
          <w:lang w:val="zh-TW"/>
        </w:rPr>
        <w:t>、</w:t>
      </w:r>
      <w:r>
        <w:rPr>
          <w:rFonts w:ascii="仿宋_GB2312" w:hAnsi="等线" w:eastAsia="仿宋_GB2312" w:cs="等线"/>
          <w:color w:val="000000"/>
          <w:spacing w:val="-20"/>
          <w:sz w:val="32"/>
          <w:szCs w:val="21"/>
          <w:u w:color="000000"/>
          <w:shd w:val="clear" w:color="auto" w:fill="FFFFFF"/>
        </w:rPr>
        <w:t>提升</w:t>
      </w:r>
      <w:r>
        <w:rPr>
          <w:rFonts w:hint="eastAsia" w:ascii="仿宋_GB2312" w:hAnsi="等线" w:eastAsia="仿宋_GB2312" w:cs="等线"/>
          <w:color w:val="000000"/>
          <w:spacing w:val="-20"/>
          <w:sz w:val="32"/>
          <w:szCs w:val="21"/>
          <w:u w:color="000000"/>
          <w:shd w:val="clear" w:color="auto" w:fill="FFFFFF"/>
        </w:rPr>
        <w:t>文化和旅游</w:t>
      </w:r>
      <w:r>
        <w:rPr>
          <w:rFonts w:ascii="仿宋_GB2312" w:hAnsi="等线" w:eastAsia="仿宋_GB2312" w:cs="等线"/>
          <w:color w:val="000000"/>
          <w:spacing w:val="-20"/>
          <w:sz w:val="32"/>
          <w:szCs w:val="21"/>
          <w:u w:color="000000"/>
          <w:shd w:val="clear" w:color="auto" w:fill="FFFFFF"/>
          <w:lang w:val="zh-TW" w:eastAsia="zh-TW"/>
        </w:rPr>
        <w:t>优势叠加、双生共赢的良好局面</w:t>
      </w:r>
      <w:r>
        <w:rPr>
          <w:rFonts w:hint="eastAsia" w:ascii="仿宋_GB2312" w:hAnsi="等线" w:eastAsia="仿宋_GB2312" w:cs="等线"/>
          <w:color w:val="000000"/>
          <w:spacing w:val="-20"/>
          <w:sz w:val="32"/>
          <w:szCs w:val="21"/>
          <w:u w:color="000000"/>
          <w:shd w:val="clear" w:color="auto" w:fill="FFFFFF"/>
          <w:lang w:val="zh-TW" w:eastAsia="zh-TW"/>
        </w:rPr>
        <w:t>，推动文化和旅游深度融合、</w:t>
      </w:r>
      <w:r>
        <w:rPr>
          <w:rFonts w:ascii="仿宋_GB2312" w:hAnsi="等线" w:eastAsia="仿宋_GB2312" w:cs="等线"/>
          <w:color w:val="000000"/>
          <w:spacing w:val="-20"/>
          <w:sz w:val="32"/>
          <w:szCs w:val="21"/>
          <w:u w:color="000000"/>
          <w:shd w:val="clear" w:color="auto" w:fill="FFFFFF"/>
          <w:lang w:val="zh-TW" w:eastAsia="zh-TW"/>
        </w:rPr>
        <w:t>创新发展。</w:t>
      </w:r>
      <w:r>
        <w:rPr>
          <w:rFonts w:hint="eastAsia" w:ascii="仿宋_GB2312" w:hAnsi="等线" w:eastAsia="仿宋_GB2312" w:cs="等线"/>
          <w:color w:val="000000"/>
          <w:spacing w:val="-20"/>
          <w:sz w:val="32"/>
          <w:szCs w:val="21"/>
          <w:u w:color="000000"/>
          <w:shd w:val="clear" w:color="auto" w:fill="FFFFFF"/>
          <w:lang w:val="zh-TW" w:eastAsia="zh-TW"/>
        </w:rPr>
        <w:t>发挥旅游覆盖面广、市场化程度高等优势，以旅游促进文化传播。</w:t>
      </w:r>
    </w:p>
    <w:p w14:paraId="0C50BF7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CN"/>
        </w:rPr>
      </w:pPr>
      <w:bookmarkStart w:id="400" w:name="_Toc86737579"/>
      <w:bookmarkStart w:id="401" w:name="_Toc76678130"/>
      <w:r>
        <w:rPr>
          <w:rFonts w:hint="eastAsia" w:ascii="黑体" w:hAnsi="黑体" w:eastAsia="黑体" w:cs="Helvetica Neue"/>
          <w:color w:val="000000"/>
          <w:spacing w:val="-20"/>
          <w:sz w:val="32"/>
          <w:szCs w:val="32"/>
          <w:u w:color="000000"/>
          <w:lang w:val="zh-CN"/>
        </w:rPr>
        <w:t>一、推进文化产业提升发展</w:t>
      </w:r>
      <w:bookmarkEnd w:id="400"/>
    </w:p>
    <w:p w14:paraId="03354A0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rPr>
        <w:t>顺应数字产业化和产业数字化发展趋势，推动新一代信息技术在文化创作、生产、传播、消费等各环节的应用，推进“上云用数赋智”，加强创新链和产业链对接。推动数字文化产业加快发展，发展数字创意、数字娱乐、网络音乐、网络视听、线上演播、数字艺术展示、沉浸式体验等新业态，丰富个性化、定制化、品质化的数字文化产品供给。改造提升演艺、娱乐、工艺美术等传统文化业态，推进动漫产业提质升级。推进文化与信息、工业、农业、体育、健康等产业和城市更新的融合发展，提高相关产业的文化内涵和附加值。推动演艺产业上线上云，巩固线上演播商业模式。推动上网服务、歌舞娱乐、游艺娱乐等行业全面转型升级，引导发展新业态、新模式，提升服务质量，拓展服务人群。提升文化产业园区建设水平，建成具有区域影响力的文化产业引领区。</w:t>
      </w:r>
    </w:p>
    <w:p w14:paraId="66DB9D29">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02" w:name="_Toc86737580"/>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加强文化</w:t>
      </w:r>
      <w:r>
        <w:rPr>
          <w:rFonts w:hint="eastAsia" w:ascii="黑体" w:hAnsi="黑体" w:eastAsia="黑体" w:cs="Helvetica Neue"/>
          <w:color w:val="000000"/>
          <w:spacing w:val="-20"/>
          <w:sz w:val="32"/>
          <w:szCs w:val="32"/>
          <w:u w:color="000000"/>
          <w:lang w:val="zh-TW"/>
        </w:rPr>
        <w:t>和</w:t>
      </w:r>
      <w:r>
        <w:rPr>
          <w:rFonts w:hint="eastAsia" w:ascii="黑体" w:hAnsi="黑体" w:eastAsia="黑体" w:cs="Helvetica Neue"/>
          <w:color w:val="000000"/>
          <w:spacing w:val="-20"/>
          <w:sz w:val="32"/>
          <w:szCs w:val="32"/>
          <w:u w:color="000000"/>
          <w:lang w:val="zh-TW" w:eastAsia="zh-TW"/>
        </w:rPr>
        <w:t>旅游融合引导</w:t>
      </w:r>
      <w:bookmarkEnd w:id="399"/>
      <w:bookmarkEnd w:id="401"/>
      <w:bookmarkEnd w:id="402"/>
      <w:r>
        <w:rPr>
          <w:rFonts w:ascii="黑体" w:hAnsi="黑体" w:eastAsia="黑体" w:cs="Helvetica Neue"/>
          <w:color w:val="000000"/>
          <w:spacing w:val="-20"/>
          <w:sz w:val="32"/>
          <w:szCs w:val="32"/>
          <w:u w:color="000000"/>
          <w:lang w:val="zh-TW" w:eastAsia="zh-TW"/>
        </w:rPr>
        <w:tab/>
      </w:r>
    </w:p>
    <w:p w14:paraId="022A85D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rPr>
        <w:t>坚持“宜融则融、能融尽融，以文塑旅，以旅彰文”，找准文化和旅游工作的最大公约数、最佳连接点，推动文化和旅游工作各领域、多方位、全链条深度融合。加强文化和旅游产业顶层设计，探索建立福州文化和旅游产业融合发展平台，引导文化企业与旅游企业共建共享，叠加</w:t>
      </w:r>
      <w:r>
        <w:rPr>
          <w:rFonts w:ascii="仿宋_GB2312" w:hAnsi="等线" w:eastAsia="仿宋_GB2312" w:cs="等线"/>
          <w:color w:val="000000"/>
          <w:spacing w:val="-20"/>
          <w:sz w:val="32"/>
          <w:szCs w:val="21"/>
          <w:u w:color="000000"/>
        </w:rPr>
        <w:t>优</w:t>
      </w:r>
      <w:r>
        <w:rPr>
          <w:rFonts w:hint="eastAsia" w:ascii="仿宋_GB2312" w:hAnsi="等线" w:eastAsia="仿宋_GB2312" w:cs="等线"/>
          <w:color w:val="000000"/>
          <w:spacing w:val="-20"/>
          <w:sz w:val="32"/>
          <w:szCs w:val="21"/>
          <w:u w:color="000000"/>
        </w:rPr>
        <w:t>势</w:t>
      </w:r>
      <w:r>
        <w:rPr>
          <w:rFonts w:hint="eastAsia" w:ascii="仿宋_GB2312" w:hAnsi="等线" w:eastAsia="仿宋_GB2312" w:cs="等线"/>
          <w:color w:val="000000"/>
          <w:spacing w:val="-20"/>
          <w:sz w:val="32"/>
          <w:szCs w:val="21"/>
          <w:u w:color="000000"/>
          <w:lang w:val="zh-CN"/>
        </w:rPr>
        <w:t>，合作共赢。以文化资源培育旅游产品、提升旅游品位；</w:t>
      </w:r>
      <w:r>
        <w:rPr>
          <w:rFonts w:ascii="仿宋_GB2312" w:hAnsi="等线" w:eastAsia="仿宋_GB2312" w:cs="等线"/>
          <w:color w:val="000000"/>
          <w:spacing w:val="-20"/>
          <w:sz w:val="32"/>
          <w:szCs w:val="21"/>
          <w:u w:color="000000"/>
          <w:lang w:val="zh-CN"/>
        </w:rPr>
        <w:t>以旅游资源为载体，</w:t>
      </w:r>
      <w:r>
        <w:rPr>
          <w:rFonts w:hint="eastAsia" w:ascii="仿宋_GB2312" w:hAnsi="等线" w:eastAsia="仿宋_GB2312" w:cs="等线"/>
          <w:color w:val="000000"/>
          <w:spacing w:val="-20"/>
          <w:sz w:val="32"/>
          <w:szCs w:val="21"/>
          <w:u w:color="000000"/>
          <w:lang w:val="zh-CN"/>
        </w:rPr>
        <w:t>融</w:t>
      </w:r>
      <w:r>
        <w:rPr>
          <w:rFonts w:ascii="仿宋_GB2312" w:hAnsi="等线" w:eastAsia="仿宋_GB2312" w:cs="等线"/>
          <w:color w:val="000000"/>
          <w:spacing w:val="-20"/>
          <w:sz w:val="32"/>
          <w:szCs w:val="21"/>
          <w:u w:color="000000"/>
          <w:lang w:val="zh-CN"/>
        </w:rPr>
        <w:t>入文化内容、文化符号、文化故事，</w:t>
      </w:r>
      <w:r>
        <w:rPr>
          <w:rFonts w:hint="eastAsia" w:ascii="仿宋_GB2312" w:hAnsi="等线" w:eastAsia="仿宋_GB2312" w:cs="等线"/>
          <w:color w:val="000000"/>
          <w:spacing w:val="-20"/>
          <w:sz w:val="32"/>
          <w:szCs w:val="21"/>
          <w:u w:color="000000"/>
          <w:lang w:val="zh-CN"/>
        </w:rPr>
        <w:t>让文化植入旅游</w:t>
      </w:r>
      <w:r>
        <w:rPr>
          <w:rFonts w:ascii="仿宋_GB2312" w:hAnsi="等线" w:eastAsia="仿宋_GB2312" w:cs="等线"/>
          <w:color w:val="000000"/>
          <w:spacing w:val="-20"/>
          <w:sz w:val="32"/>
          <w:szCs w:val="21"/>
          <w:u w:color="000000"/>
        </w:rPr>
        <w:t>产</w:t>
      </w:r>
      <w:r>
        <w:rPr>
          <w:rFonts w:hint="eastAsia" w:ascii="仿宋_GB2312" w:hAnsi="等线" w:eastAsia="仿宋_GB2312" w:cs="等线"/>
          <w:color w:val="000000"/>
          <w:spacing w:val="-20"/>
          <w:sz w:val="32"/>
          <w:szCs w:val="21"/>
          <w:u w:color="000000"/>
        </w:rPr>
        <w:t>品</w:t>
      </w:r>
      <w:r>
        <w:rPr>
          <w:rFonts w:ascii="仿宋_GB2312" w:hAnsi="等线" w:eastAsia="仿宋_GB2312" w:cs="等线"/>
          <w:color w:val="000000"/>
          <w:spacing w:val="-20"/>
          <w:sz w:val="32"/>
          <w:szCs w:val="21"/>
          <w:u w:color="000000"/>
        </w:rPr>
        <w:t>和</w:t>
      </w:r>
      <w:r>
        <w:rPr>
          <w:rFonts w:hint="eastAsia" w:ascii="仿宋_GB2312" w:hAnsi="等线" w:eastAsia="仿宋_GB2312" w:cs="等线"/>
          <w:color w:val="000000"/>
          <w:spacing w:val="-20"/>
          <w:sz w:val="32"/>
          <w:szCs w:val="21"/>
          <w:u w:color="000000"/>
          <w:lang w:val="zh-CN"/>
        </w:rPr>
        <w:t>线路</w:t>
      </w:r>
      <w:r>
        <w:rPr>
          <w:rFonts w:ascii="仿宋_GB2312" w:hAnsi="等线" w:eastAsia="仿宋_GB2312" w:cs="等线"/>
          <w:color w:val="000000"/>
          <w:spacing w:val="-20"/>
          <w:sz w:val="32"/>
          <w:szCs w:val="21"/>
          <w:u w:color="000000"/>
          <w:lang w:val="zh-CN"/>
        </w:rPr>
        <w:t>；在旅游景区</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点</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旅游设施与服务中</w:t>
      </w:r>
      <w:r>
        <w:rPr>
          <w:rFonts w:hint="eastAsia" w:ascii="仿宋_GB2312" w:hAnsi="等线" w:eastAsia="仿宋_GB2312" w:cs="等线"/>
          <w:color w:val="000000"/>
          <w:spacing w:val="-20"/>
          <w:sz w:val="32"/>
          <w:szCs w:val="21"/>
          <w:u w:color="000000"/>
          <w:lang w:val="zh-CN"/>
        </w:rPr>
        <w:t>嵌入</w:t>
      </w:r>
      <w:r>
        <w:rPr>
          <w:rFonts w:ascii="仿宋_GB2312" w:hAnsi="等线" w:eastAsia="仿宋_GB2312" w:cs="等线"/>
          <w:color w:val="000000"/>
          <w:spacing w:val="-20"/>
          <w:sz w:val="32"/>
          <w:szCs w:val="21"/>
          <w:u w:color="000000"/>
          <w:lang w:val="zh-CN"/>
        </w:rPr>
        <w:t>文化</w:t>
      </w:r>
      <w:r>
        <w:rPr>
          <w:rFonts w:hint="eastAsia" w:ascii="仿宋_GB2312" w:hAnsi="等线" w:eastAsia="仿宋_GB2312" w:cs="等线"/>
          <w:color w:val="000000"/>
          <w:spacing w:val="-20"/>
          <w:sz w:val="32"/>
          <w:szCs w:val="21"/>
          <w:u w:color="000000"/>
          <w:lang w:val="zh-CN"/>
        </w:rPr>
        <w:t>元素</w:t>
      </w:r>
      <w:r>
        <w:rPr>
          <w:rFonts w:ascii="仿宋_GB2312" w:hAnsi="等线" w:eastAsia="仿宋_GB2312" w:cs="等线"/>
          <w:color w:val="000000"/>
          <w:spacing w:val="-20"/>
          <w:sz w:val="32"/>
          <w:szCs w:val="21"/>
          <w:u w:color="000000"/>
          <w:lang w:val="zh-CN"/>
        </w:rPr>
        <w:t>，彰显人文。</w:t>
      </w:r>
    </w:p>
    <w:p w14:paraId="35E5E215">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03" w:name="_Toc86737581"/>
      <w:bookmarkStart w:id="404" w:name="_Toc76678131"/>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促进文化和旅游深度融合</w:t>
      </w:r>
      <w:bookmarkEnd w:id="403"/>
      <w:bookmarkEnd w:id="404"/>
    </w:p>
    <w:p w14:paraId="64EFCBB5">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实施文化和旅游融合示范工程，</w:t>
      </w:r>
      <w:r>
        <w:rPr>
          <w:rFonts w:ascii="仿宋_GB2312" w:hAnsi="等线" w:eastAsia="仿宋_GB2312" w:cs="等线"/>
          <w:color w:val="000000"/>
          <w:spacing w:val="-20"/>
          <w:sz w:val="32"/>
          <w:szCs w:val="21"/>
          <w:u w:color="000000"/>
          <w:lang w:val="zh-CN" w:eastAsia="zh-TW"/>
        </w:rPr>
        <w:t>争创1个国家级文化产业和旅游产业融合发展示范区。推进文化和旅游业态融合、产品融合、市场融合，推动旅游演艺、文化遗产旅游、文化主题酒店、特色节庆展会等提质升级，推动建设集文化创意、旅游休闲等于一体的文化旅游综合体。鼓励在城市更新中发展文化旅游休闲街区，盘活文化遗产资源。</w:t>
      </w:r>
      <w:r>
        <w:rPr>
          <w:rFonts w:hint="eastAsia" w:ascii="仿宋_GB2312" w:hAnsi="等线" w:eastAsia="仿宋_GB2312" w:cs="等线"/>
          <w:color w:val="000000"/>
          <w:spacing w:val="-20"/>
          <w:sz w:val="32"/>
          <w:szCs w:val="21"/>
          <w:u w:color="000000"/>
          <w:lang w:val="zh-CN" w:eastAsia="zh-TW"/>
        </w:rPr>
        <w:t>打造马尾船政文化城等文化旅游融合品牌项目。支持茶文化与旅游体验的深度融合，打造一批茶旅文化特色旅游区，建设一批茶旅研学基地。</w:t>
      </w:r>
      <w:r>
        <w:rPr>
          <w:rFonts w:ascii="仿宋_GB2312" w:hAnsi="等线" w:eastAsia="仿宋_GB2312" w:cs="等线"/>
          <w:color w:val="000000"/>
          <w:spacing w:val="-20"/>
          <w:sz w:val="32"/>
          <w:szCs w:val="21"/>
          <w:u w:color="000000"/>
          <w:lang w:val="zh-CN" w:eastAsia="zh-TW"/>
        </w:rPr>
        <w:t>实施一批品牌培育项目，推动文化和旅游融合品牌化发展</w:t>
      </w:r>
      <w:r>
        <w:rPr>
          <w:rFonts w:hint="eastAsia" w:ascii="仿宋_GB2312" w:hAnsi="等线" w:eastAsia="仿宋_GB2312" w:cs="等线"/>
          <w:color w:val="000000"/>
          <w:spacing w:val="-20"/>
          <w:sz w:val="32"/>
          <w:szCs w:val="21"/>
          <w:u w:color="000000"/>
          <w:lang w:val="zh-CN" w:eastAsia="zh-TW"/>
        </w:rPr>
        <w:t>，</w:t>
      </w:r>
      <w:r>
        <w:rPr>
          <w:rFonts w:ascii="仿宋_GB2312" w:hAnsi="等线" w:eastAsia="仿宋_GB2312" w:cs="等线"/>
          <w:color w:val="000000"/>
          <w:spacing w:val="-20"/>
          <w:sz w:val="32"/>
          <w:szCs w:val="21"/>
          <w:u w:color="000000"/>
          <w:lang w:val="zh-CN" w:eastAsia="zh-TW"/>
        </w:rPr>
        <w:t>探索推进文化和旅游融合IP工程，打造融文化元</w:t>
      </w:r>
      <w:r>
        <w:rPr>
          <w:rFonts w:hint="eastAsia" w:ascii="仿宋_GB2312" w:hAnsi="等线" w:eastAsia="仿宋_GB2312" w:cs="等线"/>
          <w:color w:val="000000"/>
          <w:spacing w:val="-20"/>
          <w:sz w:val="32"/>
          <w:szCs w:val="21"/>
          <w:u w:color="000000"/>
          <w:lang w:val="zh-CN" w:eastAsia="zh-TW"/>
        </w:rPr>
        <w:t>素和旅游服务于一体的</w:t>
      </w:r>
      <w:r>
        <w:rPr>
          <w:rFonts w:ascii="仿宋_GB2312" w:hAnsi="等线" w:eastAsia="仿宋_GB2312" w:cs="等线"/>
          <w:color w:val="000000"/>
          <w:spacing w:val="-20"/>
          <w:sz w:val="32"/>
          <w:szCs w:val="21"/>
          <w:u w:color="000000"/>
          <w:lang w:eastAsia="zh-TW"/>
        </w:rPr>
        <w:t>网</w:t>
      </w:r>
      <w:r>
        <w:rPr>
          <w:rFonts w:hint="eastAsia" w:ascii="仿宋_GB2312" w:hAnsi="等线" w:eastAsia="仿宋_GB2312" w:cs="等线"/>
          <w:color w:val="000000"/>
          <w:spacing w:val="-20"/>
          <w:sz w:val="32"/>
          <w:szCs w:val="21"/>
          <w:u w:color="000000"/>
        </w:rPr>
        <w:t>红</w:t>
      </w:r>
      <w:r>
        <w:rPr>
          <w:rFonts w:hint="eastAsia" w:ascii="仿宋_GB2312" w:hAnsi="等线" w:eastAsia="仿宋_GB2312" w:cs="等线"/>
          <w:color w:val="000000"/>
          <w:spacing w:val="-20"/>
          <w:sz w:val="32"/>
          <w:szCs w:val="21"/>
          <w:u w:color="000000"/>
          <w:lang w:val="zh-CN" w:eastAsia="zh-TW"/>
        </w:rPr>
        <w:t>文化旅游地标。</w:t>
      </w:r>
    </w:p>
    <w:p w14:paraId="617E0E0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05" w:name="_Toc76678132"/>
      <w:bookmarkStart w:id="406" w:name="_Toc75519344"/>
      <w:bookmarkStart w:id="407" w:name="_Toc86737582"/>
      <w:bookmarkStart w:id="408" w:name="_Toc75519345"/>
      <w:bookmarkStart w:id="409" w:name="_Toc76678133"/>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激发</w:t>
      </w:r>
      <w:r>
        <w:rPr>
          <w:rFonts w:hint="eastAsia" w:ascii="黑体" w:hAnsi="黑体" w:eastAsia="黑体" w:cs="Helvetica Neue"/>
          <w:color w:val="000000"/>
          <w:spacing w:val="-20"/>
          <w:sz w:val="32"/>
          <w:szCs w:val="32"/>
          <w:u w:color="000000"/>
          <w:lang w:val="zh-TW"/>
        </w:rPr>
        <w:t>文化和旅游</w:t>
      </w:r>
      <w:r>
        <w:rPr>
          <w:rFonts w:hint="eastAsia" w:ascii="黑体" w:hAnsi="黑体" w:eastAsia="黑体" w:cs="Helvetica Neue"/>
          <w:color w:val="000000"/>
          <w:spacing w:val="-20"/>
          <w:sz w:val="32"/>
          <w:szCs w:val="32"/>
          <w:u w:color="000000"/>
          <w:lang w:val="zh-TW" w:eastAsia="zh-TW"/>
        </w:rPr>
        <w:t>消费潜力</w:t>
      </w:r>
      <w:bookmarkEnd w:id="405"/>
      <w:bookmarkEnd w:id="406"/>
      <w:bookmarkEnd w:id="407"/>
      <w:r>
        <w:rPr>
          <w:rFonts w:ascii="黑体" w:hAnsi="黑体" w:eastAsia="黑体" w:cs="Helvetica Neue"/>
          <w:color w:val="000000"/>
          <w:spacing w:val="-20"/>
          <w:sz w:val="32"/>
          <w:szCs w:val="32"/>
          <w:u w:color="000000"/>
          <w:lang w:val="zh-TW" w:eastAsia="zh-TW"/>
        </w:rPr>
        <w:tab/>
      </w:r>
    </w:p>
    <w:p w14:paraId="432CEB0E">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优化文化和旅游消费环境、拓展文化和旅游消费领域。培育文化和旅游消费增长点，扩大节假日消费，建设国家文化和旅游消费试点城市，争创国家文化和旅游消费示范城市</w:t>
      </w:r>
      <w:r>
        <w:rPr>
          <w:rFonts w:hint="eastAsia" w:ascii="仿宋_GB2312" w:hAnsi="等线" w:eastAsia="仿宋_GB2312" w:cs="等线"/>
          <w:color w:val="000000"/>
          <w:spacing w:val="-20"/>
          <w:sz w:val="32"/>
          <w:szCs w:val="21"/>
          <w:u w:color="000000"/>
          <w:lang w:val="zh-TW"/>
        </w:rPr>
        <w:t>。推动</w:t>
      </w:r>
      <w:r>
        <w:rPr>
          <w:rFonts w:hint="eastAsia" w:ascii="仿宋_GB2312" w:hAnsi="等线" w:eastAsia="仿宋_GB2312" w:cs="等线"/>
          <w:color w:val="000000"/>
          <w:spacing w:val="-20"/>
          <w:sz w:val="32"/>
          <w:szCs w:val="21"/>
          <w:u w:color="000000"/>
          <w:lang w:val="zh-TW" w:eastAsia="zh-TW"/>
        </w:rPr>
        <w:t>文化和旅游产品及服务提质升级</w:t>
      </w:r>
      <w:r>
        <w:rPr>
          <w:rFonts w:hint="eastAsia" w:ascii="仿宋_GB2312" w:hAnsi="等线" w:eastAsia="仿宋_GB2312" w:cs="等线"/>
          <w:color w:val="000000"/>
          <w:spacing w:val="-20"/>
          <w:sz w:val="32"/>
          <w:szCs w:val="21"/>
          <w:u w:color="000000"/>
          <w:lang w:val="zh-TW"/>
        </w:rPr>
        <w:t>，推进</w:t>
      </w:r>
      <w:r>
        <w:rPr>
          <w:rFonts w:hint="eastAsia" w:ascii="仿宋_GB2312" w:hAnsi="等线" w:eastAsia="仿宋_GB2312" w:cs="等线"/>
          <w:color w:val="000000"/>
          <w:spacing w:val="-20"/>
          <w:sz w:val="32"/>
          <w:szCs w:val="21"/>
          <w:u w:color="000000"/>
          <w:lang w:val="zh-TW" w:eastAsia="zh-TW"/>
        </w:rPr>
        <w:t>文化和旅游消费活动更加丰富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文化和旅游消费示范效应</w:t>
      </w:r>
      <w:r>
        <w:rPr>
          <w:rFonts w:hint="eastAsia" w:ascii="仿宋_GB2312" w:hAnsi="等线" w:eastAsia="仿宋_GB2312" w:cs="等线"/>
          <w:color w:val="000000"/>
          <w:spacing w:val="-20"/>
          <w:sz w:val="32"/>
          <w:szCs w:val="21"/>
          <w:u w:color="000000"/>
          <w:lang w:val="zh-TW"/>
        </w:rPr>
        <w:t>更加</w:t>
      </w:r>
      <w:r>
        <w:rPr>
          <w:rFonts w:hint="eastAsia" w:ascii="仿宋_GB2312" w:hAnsi="仿宋_GB2312" w:eastAsia="仿宋_GB2312" w:cs="仿宋_GB2312"/>
          <w:color w:val="000000"/>
          <w:spacing w:val="-20"/>
          <w:sz w:val="32"/>
          <w:szCs w:val="21"/>
          <w:u w:color="000000"/>
          <w:lang w:val="zh-TW" w:eastAsia="zh-TW"/>
        </w:rPr>
        <w:t>明显</w:t>
      </w:r>
      <w:r>
        <w:rPr>
          <w:rFonts w:hint="eastAsia" w:ascii="仿宋_GB2312" w:hAnsi="仿宋_GB2312" w:eastAsia="仿宋_GB2312" w:cs="仿宋_GB2312"/>
          <w:color w:val="000000"/>
          <w:spacing w:val="-20"/>
          <w:sz w:val="32"/>
          <w:szCs w:val="21"/>
          <w:u w:color="000000"/>
          <w:lang w:val="zh-TW"/>
        </w:rPr>
        <w:t>、</w:t>
      </w:r>
      <w:r>
        <w:rPr>
          <w:rFonts w:hint="eastAsia" w:ascii="仿宋_GB2312" w:hAnsi="仿宋_GB2312" w:eastAsia="仿宋_GB2312" w:cs="仿宋_GB2312"/>
          <w:color w:val="000000"/>
          <w:spacing w:val="-20"/>
          <w:sz w:val="32"/>
          <w:szCs w:val="21"/>
          <w:u w:color="000000"/>
          <w:lang w:val="zh-TW" w:eastAsia="zh-TW"/>
        </w:rPr>
        <w:t>居民文化和旅游消费选择更加</w:t>
      </w:r>
      <w:r>
        <w:rPr>
          <w:rFonts w:hint="eastAsia" w:ascii="仿宋_GB2312" w:hAnsi="仿宋_GB2312" w:eastAsia="仿宋_GB2312" w:cs="仿宋_GB2312"/>
          <w:color w:val="000000"/>
          <w:spacing w:val="-20"/>
          <w:sz w:val="32"/>
          <w:szCs w:val="21"/>
          <w:u w:color="000000"/>
          <w:lang w:val="zh-TW"/>
        </w:rPr>
        <w:t>多元</w:t>
      </w:r>
      <w:r>
        <w:rPr>
          <w:rFonts w:hint="eastAsia" w:ascii="仿宋_GB2312" w:hAnsi="仿宋_GB2312" w:eastAsia="仿宋_GB2312" w:cs="仿宋_GB2312"/>
          <w:color w:val="000000"/>
          <w:spacing w:val="-20"/>
          <w:sz w:val="32"/>
          <w:szCs w:val="21"/>
          <w:u w:color="000000"/>
          <w:lang w:val="zh-TW" w:eastAsia="zh-TW"/>
        </w:rPr>
        <w:t>。</w:t>
      </w:r>
    </w:p>
    <w:p w14:paraId="0E6D2D89">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eastAsia="zh-TW"/>
        </w:rPr>
        <w:t>大力发展夜</w:t>
      </w:r>
      <w:r>
        <w:rPr>
          <w:rFonts w:hint="eastAsia" w:ascii="仿宋_GB2312" w:hAnsi="仿宋_GB2312" w:eastAsia="仿宋_GB2312" w:cs="仿宋_GB2312"/>
          <w:color w:val="000000"/>
          <w:spacing w:val="-20"/>
          <w:sz w:val="32"/>
          <w:szCs w:val="21"/>
          <w:u w:color="000000"/>
          <w:lang w:val="zh-TW"/>
        </w:rPr>
        <w:t>色经</w:t>
      </w:r>
      <w:r>
        <w:rPr>
          <w:rFonts w:hint="eastAsia" w:ascii="仿宋_GB2312" w:hAnsi="仿宋_GB2312" w:eastAsia="仿宋_GB2312" w:cs="仿宋_GB2312"/>
          <w:color w:val="000000"/>
          <w:spacing w:val="-20"/>
          <w:sz w:val="32"/>
          <w:szCs w:val="21"/>
          <w:u w:color="000000"/>
          <w:lang w:val="zh-TW" w:eastAsia="zh-TW"/>
        </w:rPr>
        <w:t>济，做大夜游产品。举办夜间主题文化和旅游活动，集聚观光游憩、文化体验、特色餐饮、时尚购物、网红经济、旅游演艺、康体休闲等多元化夜间文化和旅游消费业态，</w:t>
      </w:r>
      <w:r>
        <w:rPr>
          <w:rFonts w:hint="eastAsia" w:ascii="仿宋_GB2312" w:hAnsi="仿宋_GB2312" w:eastAsia="仿宋_GB2312" w:cs="仿宋_GB2312"/>
          <w:color w:val="000000"/>
          <w:spacing w:val="-20"/>
          <w:sz w:val="32"/>
          <w:szCs w:val="21"/>
          <w:u w:color="000000"/>
          <w:lang w:val="zh-TW"/>
        </w:rPr>
        <w:t>植</w:t>
      </w:r>
      <w:r>
        <w:rPr>
          <w:rFonts w:hint="eastAsia" w:ascii="仿宋_GB2312" w:hAnsi="仿宋_GB2312" w:eastAsia="仿宋_GB2312" w:cs="仿宋_GB2312"/>
          <w:color w:val="000000"/>
          <w:spacing w:val="-20"/>
          <w:sz w:val="32"/>
          <w:szCs w:val="21"/>
          <w:u w:color="000000"/>
          <w:lang w:val="zh-TW" w:eastAsia="zh-TW"/>
        </w:rPr>
        <w:t>入文创市集、美食街市等。培育一批夜间文化旅游消费集聚区，创建1个国家级夜间文化旅游消费集聚区。鼓励文化和旅游消费新业态、新模式发展，推动实体商业转型升级，提升城区重点商圈、重要街区智慧化水平，促进线上线下消费融合。</w:t>
      </w:r>
    </w:p>
    <w:p w14:paraId="4067E428">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大力</w:t>
      </w:r>
      <w:r>
        <w:rPr>
          <w:rFonts w:ascii="仿宋_GB2312" w:hAnsi="等线" w:eastAsia="仿宋_GB2312" w:cs="等线"/>
          <w:color w:val="000000"/>
          <w:spacing w:val="-20"/>
          <w:sz w:val="32"/>
          <w:szCs w:val="21"/>
          <w:u w:color="000000"/>
        </w:rPr>
        <w:t>提</w:t>
      </w:r>
      <w:r>
        <w:rPr>
          <w:rFonts w:hint="eastAsia" w:ascii="仿宋_GB2312" w:hAnsi="等线" w:eastAsia="仿宋_GB2312" w:cs="等线"/>
          <w:color w:val="000000"/>
          <w:spacing w:val="-20"/>
          <w:sz w:val="32"/>
          <w:szCs w:val="21"/>
          <w:u w:color="000000"/>
        </w:rPr>
        <w:t>升</w:t>
      </w:r>
      <w:r>
        <w:rPr>
          <w:rFonts w:hint="eastAsia" w:ascii="仿宋_GB2312" w:hAnsi="等线" w:eastAsia="仿宋_GB2312" w:cs="等线"/>
          <w:color w:val="000000"/>
          <w:spacing w:val="-20"/>
          <w:sz w:val="32"/>
          <w:szCs w:val="21"/>
          <w:u w:color="000000"/>
          <w:lang w:val="zh-TW" w:eastAsia="zh-TW"/>
        </w:rPr>
        <w:t>文化和旅游</w:t>
      </w:r>
      <w:r>
        <w:rPr>
          <w:rFonts w:ascii="仿宋_GB2312" w:hAnsi="等线" w:eastAsia="仿宋_GB2312" w:cs="等线"/>
          <w:color w:val="000000"/>
          <w:spacing w:val="-20"/>
          <w:sz w:val="32"/>
          <w:szCs w:val="21"/>
          <w:u w:color="000000"/>
          <w:lang w:val="zh-TW" w:eastAsia="zh-TW"/>
        </w:rPr>
        <w:t>演艺项目</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繁荣文化和旅游演艺市场</w:t>
      </w:r>
      <w:r>
        <w:rPr>
          <w:rFonts w:hint="eastAsia" w:ascii="仿宋" w:hAnsi="仿宋" w:eastAsia="仿宋"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加快发展演艺娱乐业，盘活传统演艺资源，健全文化和旅游演艺</w:t>
      </w:r>
      <w:r>
        <w:rPr>
          <w:rFonts w:hint="eastAsia" w:ascii="仿宋_GB2312" w:hAnsi="等线" w:eastAsia="仿宋_GB2312" w:cs="等线"/>
          <w:color w:val="000000"/>
          <w:spacing w:val="-20"/>
          <w:sz w:val="32"/>
          <w:szCs w:val="21"/>
          <w:u w:color="000000"/>
          <w:lang w:val="zh-TW"/>
        </w:rPr>
        <w:t>场所</w:t>
      </w:r>
      <w:r>
        <w:rPr>
          <w:rFonts w:hint="eastAsia" w:ascii="仿宋_GB2312" w:hAnsi="等线" w:eastAsia="仿宋_GB2312" w:cs="等线"/>
          <w:color w:val="000000"/>
          <w:spacing w:val="-20"/>
          <w:sz w:val="32"/>
          <w:szCs w:val="21"/>
          <w:u w:color="000000"/>
          <w:lang w:val="zh-TW" w:eastAsia="zh-TW"/>
        </w:rPr>
        <w:t>用地、基础设施等配套，鼓励社会资本参与投资运营。</w:t>
      </w:r>
      <w:r>
        <w:rPr>
          <w:rFonts w:ascii="仿宋_GB2312" w:hAnsi="等线" w:eastAsia="仿宋_GB2312" w:cs="等线"/>
          <w:color w:val="000000"/>
          <w:spacing w:val="-20"/>
          <w:sz w:val="32"/>
          <w:szCs w:val="21"/>
          <w:u w:color="000000"/>
          <w:lang w:eastAsia="zh-TW"/>
        </w:rPr>
        <w:t>培</w:t>
      </w:r>
      <w:r>
        <w:rPr>
          <w:rFonts w:hint="eastAsia" w:ascii="仿宋_GB2312" w:hAnsi="等线" w:eastAsia="仿宋_GB2312" w:cs="等线"/>
          <w:color w:val="000000"/>
          <w:spacing w:val="-20"/>
          <w:sz w:val="32"/>
          <w:szCs w:val="21"/>
          <w:u w:color="000000"/>
        </w:rPr>
        <w:t>育</w:t>
      </w:r>
      <w:r>
        <w:rPr>
          <w:rFonts w:hint="eastAsia" w:ascii="仿宋_GB2312" w:hAnsi="等线" w:eastAsia="仿宋_GB2312" w:cs="等线"/>
          <w:color w:val="000000"/>
          <w:spacing w:val="-20"/>
          <w:sz w:val="32"/>
          <w:szCs w:val="21"/>
          <w:u w:color="000000"/>
          <w:lang w:val="zh-TW" w:eastAsia="zh-TW"/>
        </w:rPr>
        <w:t>一台山水</w:t>
      </w:r>
      <w:r>
        <w:rPr>
          <w:rFonts w:ascii="仿宋_GB2312" w:hAnsi="等线" w:eastAsia="仿宋_GB2312" w:cs="等线"/>
          <w:color w:val="000000"/>
          <w:spacing w:val="-20"/>
          <w:sz w:val="32"/>
          <w:szCs w:val="21"/>
          <w:u w:color="000000"/>
          <w:lang w:eastAsia="zh-TW"/>
        </w:rPr>
        <w:t>实</w:t>
      </w:r>
      <w:r>
        <w:rPr>
          <w:rFonts w:hint="eastAsia" w:ascii="仿宋_GB2312" w:hAnsi="等线" w:eastAsia="仿宋_GB2312" w:cs="等线"/>
          <w:color w:val="000000"/>
          <w:spacing w:val="-20"/>
          <w:sz w:val="32"/>
          <w:szCs w:val="21"/>
          <w:u w:color="000000"/>
        </w:rPr>
        <w:t>景</w:t>
      </w:r>
      <w:r>
        <w:rPr>
          <w:rFonts w:hint="eastAsia" w:ascii="仿宋_GB2312" w:hAnsi="等线" w:eastAsia="仿宋_GB2312" w:cs="等线"/>
          <w:color w:val="000000"/>
          <w:spacing w:val="-20"/>
          <w:sz w:val="32"/>
          <w:szCs w:val="21"/>
          <w:u w:color="000000"/>
          <w:lang w:val="zh-TW" w:eastAsia="zh-TW"/>
        </w:rPr>
        <w:t>大戏</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打造富有闽都文化特色的演艺精品，提升文化和旅游演艺产业发展水平，加快发展进程。</w:t>
      </w:r>
    </w:p>
    <w:p w14:paraId="4FF25AC3">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0" w:name="_Toc86737583"/>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推动文化和旅游公共服务设施融合</w:t>
      </w:r>
      <w:bookmarkEnd w:id="408"/>
      <w:bookmarkEnd w:id="409"/>
      <w:bookmarkEnd w:id="410"/>
      <w:r>
        <w:rPr>
          <w:rFonts w:ascii="黑体" w:hAnsi="黑体" w:eastAsia="黑体" w:cs="Helvetica Neue"/>
          <w:color w:val="000000"/>
          <w:spacing w:val="-20"/>
          <w:sz w:val="32"/>
          <w:szCs w:val="32"/>
          <w:u w:color="000000"/>
          <w:lang w:val="zh-TW" w:eastAsia="zh-TW"/>
        </w:rPr>
        <w:tab/>
      </w:r>
    </w:p>
    <w:p w14:paraId="6314B60F">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公共文化机构与旅游公共服务设施共建共享，为旅游发展提供文化支持，丰富旅游宣传内涵；利用旅游信息服务平台发布当地公共文化服务信息，开展文明旅游宣传、文化和旅游推介、文化和旅游节事推广，共同打造文化和旅游服务品牌。</w:t>
      </w:r>
    </w:p>
    <w:p w14:paraId="298D9D4B">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积极探索公共文化机构与旅游服务场所服务功能融合的路径和方法，形成一批特色做法和典型经验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通过公共文化服务单位和旅游服务单位融合，促进文化和旅游高质量发展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推动具有潜力的文化场馆进行旅游配套设施标准化提升</w:t>
      </w:r>
      <w:r>
        <w:rPr>
          <w:rFonts w:hint="eastAsia" w:ascii="仿宋_GB2312" w:hAnsi="等线" w:eastAsia="仿宋_GB2312" w:cs="等线"/>
          <w:color w:val="000000"/>
          <w:spacing w:val="-20"/>
          <w:sz w:val="32"/>
          <w:szCs w:val="21"/>
          <w:u w:color="000000"/>
          <w:lang w:val="zh-TW"/>
        </w:rPr>
        <w:t>，鼓励文化场馆创建A级旅游景区；</w:t>
      </w:r>
      <w:r>
        <w:rPr>
          <w:rFonts w:hint="eastAsia" w:ascii="仿宋_GB2312" w:hAnsi="等线" w:eastAsia="仿宋_GB2312" w:cs="等线"/>
          <w:color w:val="000000"/>
          <w:spacing w:val="-20"/>
          <w:sz w:val="32"/>
          <w:szCs w:val="21"/>
          <w:u w:color="000000"/>
          <w:lang w:val="zh-TW" w:eastAsia="zh-TW"/>
        </w:rPr>
        <w:t>推动市级文化场馆和旅游服务场所创建国家级文化和旅游公共服务机构功能融合试点单位</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推动县（市）区文化场馆和旅游服务场所创建省级文化和旅游公共服务功能融合试点单位。</w:t>
      </w:r>
    </w:p>
    <w:p w14:paraId="381B7FFC">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5337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0F02B75B">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六</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文化和旅游消费业态</w:t>
            </w:r>
            <w:r>
              <w:rPr>
                <w:rFonts w:hint="eastAsia" w:ascii="仿宋" w:hAnsi="仿宋" w:eastAsia="仿宋_GB2312" w:cs="Helvetica Neue"/>
                <w:b/>
                <w:color w:val="000000"/>
                <w:spacing w:val="-20"/>
                <w:sz w:val="32"/>
                <w:szCs w:val="32"/>
                <w:u w:color="000000"/>
                <w:lang w:val="zh-TW"/>
              </w:rPr>
              <w:t>提升计划</w:t>
            </w:r>
          </w:p>
        </w:tc>
      </w:tr>
      <w:tr w14:paraId="1ABC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B26E9DA">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rPr>
              <w:t>夜游</w:t>
            </w:r>
            <w:r>
              <w:rPr>
                <w:rFonts w:hint="eastAsia" w:ascii="仿宋_GB2312" w:hAnsi="等线" w:eastAsia="仿宋_GB2312" w:cs="等线"/>
                <w:b/>
                <w:color w:val="000000"/>
                <w:spacing w:val="-20"/>
                <w:sz w:val="32"/>
                <w:szCs w:val="21"/>
                <w:u w:color="000000"/>
                <w:lang w:val="zh-TW" w:eastAsia="zh-TW"/>
              </w:rPr>
              <w:t>产品提升计划：</w:t>
            </w:r>
            <w:r>
              <w:rPr>
                <w:rFonts w:hint="eastAsia" w:ascii="仿宋_GB2312" w:hAnsi="等线" w:eastAsia="仿宋_GB2312" w:cs="等线"/>
                <w:color w:val="000000"/>
                <w:spacing w:val="-20"/>
                <w:sz w:val="32"/>
                <w:szCs w:val="21"/>
                <w:u w:color="000000"/>
                <w:lang w:val="zh-TW" w:eastAsia="zh-TW"/>
              </w:rPr>
              <w:t>推出白马河、晋安河等内河夜游项目，提升闽江、乌龙江“两江四岸”</w:t>
            </w:r>
            <w:r>
              <w:rPr>
                <w:rFonts w:hint="eastAsia" w:ascii="仿宋_GB2312" w:hAnsi="等线" w:eastAsia="仿宋_GB2312" w:cs="等线"/>
                <w:color w:val="000000"/>
                <w:spacing w:val="-20"/>
                <w:sz w:val="32"/>
                <w:szCs w:val="21"/>
                <w:u w:color="000000"/>
                <w:lang w:val="zh-TW"/>
              </w:rPr>
              <w:t>旅游</w:t>
            </w:r>
            <w:r>
              <w:rPr>
                <w:rFonts w:hint="eastAsia" w:ascii="仿宋_GB2312" w:hAnsi="等线" w:eastAsia="仿宋_GB2312" w:cs="等线"/>
                <w:color w:val="000000"/>
                <w:spacing w:val="-20"/>
                <w:sz w:val="32"/>
                <w:szCs w:val="21"/>
                <w:u w:color="000000"/>
                <w:lang w:val="zh-TW" w:eastAsia="zh-TW"/>
              </w:rPr>
              <w:t>景观风貌和旅游品质，融合夜间演艺，做强闽江夜游项目；推动三坊七巷景区、烟台山历史文化风貌区、上下杭历史文化街区及各县（市）区历史文化街区等创建夜间文化和旅游消费集聚区</w:t>
            </w:r>
            <w:r>
              <w:rPr>
                <w:rFonts w:ascii="仿宋_GB2312" w:hAnsi="等线" w:eastAsia="仿宋_GB2312" w:cs="等线"/>
                <w:color w:val="000000"/>
                <w:spacing w:val="-20"/>
                <w:sz w:val="32"/>
                <w:szCs w:val="21"/>
                <w:u w:color="000000"/>
                <w:lang w:val="zh-TW" w:eastAsia="zh-TW"/>
              </w:rPr>
              <w:t>。</w:t>
            </w:r>
          </w:p>
          <w:p w14:paraId="6EC49C5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文化和旅游演艺项目开发计划：</w:t>
            </w:r>
            <w:r>
              <w:rPr>
                <w:rFonts w:hint="eastAsia" w:ascii="仿宋_GB2312" w:hAnsi="等线" w:eastAsia="仿宋_GB2312" w:cs="等线"/>
                <w:color w:val="000000"/>
                <w:spacing w:val="-20"/>
                <w:sz w:val="32"/>
                <w:szCs w:val="21"/>
                <w:u w:color="000000"/>
                <w:lang w:val="zh-TW" w:eastAsia="zh-TW"/>
              </w:rPr>
              <w:t>以福州山水为背景，以闽都文化为主题，培育一台大型山水实景演艺剧目。推动发展多样化的不同层级、不同体量的文化和旅游演艺项目；鼓励演艺资源整合利用，运用不同手段创新演出形式；鼓励景区引进社会资本，吸引文化艺术院团和表演人才，开发小剧场演绎、沉浸式体验等多元化演艺产品。</w:t>
            </w:r>
          </w:p>
          <w:p w14:paraId="47A85BE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闽都美食提升计划：</w:t>
            </w:r>
            <w:r>
              <w:rPr>
                <w:rFonts w:hint="eastAsia" w:ascii="仿宋_GB2312" w:hAnsi="等线" w:eastAsia="仿宋_GB2312" w:cs="等线"/>
                <w:color w:val="000000"/>
                <w:spacing w:val="-20"/>
                <w:sz w:val="32"/>
                <w:szCs w:val="21"/>
                <w:u w:color="000000"/>
                <w:lang w:val="zh-TW" w:eastAsia="zh-TW"/>
              </w:rPr>
              <w:t>弘扬闽菜文化，发掘闽菜内涵，擦亮闽都美食名片。评选、推荐一批闽菜类非物质文化遗产代表性项目、代表性传承人以及非物质文化遗产传承示范基地。建设闽菜博物馆，举办闽菜主题论坛、节庆等活动，提高闽菜知名度。推进闽菜标准化，打造一批适应市民消费和游客需求的“闽菜馆”、风味小吃品牌店；培育一批“闽菜”代表性新菜肴，推动闽菜品牌健康发展。引导支持闽菜企业在历史文化街区、美食街、旅游景区（点）、机场、火车站等推广闽菜。</w:t>
            </w:r>
          </w:p>
          <w:p w14:paraId="6DBF74BB">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“闽都文创产品”品牌打造项目：</w:t>
            </w:r>
            <w:r>
              <w:rPr>
                <w:rFonts w:hint="eastAsia" w:ascii="仿宋_GB2312" w:hAnsi="等线" w:eastAsia="仿宋_GB2312" w:cs="等线"/>
                <w:color w:val="000000"/>
                <w:spacing w:val="-20"/>
                <w:sz w:val="32"/>
                <w:szCs w:val="21"/>
                <w:u w:color="000000"/>
                <w:lang w:val="zh-TW" w:eastAsia="zh-TW"/>
              </w:rPr>
              <w:t>鼓励传统老字号、非物质文化遗产工艺、农土特产、工艺美术创新开发，组织开展闽都文创产品大赛。推动在旅游景区（点）、旅游集散服务中心</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开设“大众茶馆”“闽菜馆”“福建特色商品销售体验馆（点）”，提高闽茶、闽菜、软木画、脱胎漆器、寿山石、油纸伞、牛角梳、茉莉花茶、橄榄、线面等福州特色旅游商品和“榕货”的旅游消费领域占有率。</w:t>
            </w:r>
            <w:r>
              <w:rPr>
                <w:rFonts w:hint="eastAsia" w:ascii="仿宋_GB2312" w:hAnsi="等线" w:eastAsia="仿宋_GB2312" w:cs="等线"/>
                <w:color w:val="000000"/>
                <w:spacing w:val="-20"/>
                <w:sz w:val="32"/>
                <w:szCs w:val="21"/>
                <w:u w:color="000000"/>
                <w:lang w:val="zh-TW"/>
              </w:rPr>
              <w:t>打造线上“全闽乐购”热销品专区，</w:t>
            </w:r>
            <w:r>
              <w:rPr>
                <w:rFonts w:hint="eastAsia" w:ascii="仿宋_GB2312" w:hAnsi="等线" w:eastAsia="仿宋_GB2312" w:cs="等线"/>
                <w:color w:val="000000"/>
                <w:spacing w:val="-20"/>
                <w:sz w:val="32"/>
                <w:szCs w:val="21"/>
                <w:u w:color="000000"/>
                <w:lang w:val="zh-TW" w:eastAsia="zh-TW"/>
              </w:rPr>
              <w:t>鼓励文化和旅游企业设立特色旅游商品“云展示交易平台”，利用“网红带货”“产地直播”扩大线上直销。</w:t>
            </w:r>
          </w:p>
        </w:tc>
      </w:tr>
    </w:tbl>
    <w:p w14:paraId="6B6828BF">
      <w:pPr>
        <w:widowControl/>
        <w:jc w:val="left"/>
        <w:rPr>
          <w:rFonts w:ascii="黑体" w:hAnsi="黑体" w:eastAsia="黑体" w:cs="等线"/>
          <w:color w:val="000000"/>
          <w:spacing w:val="-20"/>
          <w:kern w:val="44"/>
          <w:sz w:val="36"/>
          <w:szCs w:val="36"/>
          <w:u w:color="000000"/>
        </w:rPr>
      </w:pPr>
      <w:bookmarkStart w:id="411" w:name="_Toc76678134"/>
      <w:r>
        <w:rPr>
          <w:rFonts w:ascii="仿宋_GB2312" w:hAnsi="等线" w:eastAsia="仿宋_GB2312" w:cs="等线"/>
          <w:color w:val="000000"/>
          <w:spacing w:val="-20"/>
          <w:sz w:val="32"/>
          <w:szCs w:val="21"/>
          <w:u w:color="000000"/>
          <w:lang w:val="zh-TW" w:eastAsia="zh-TW"/>
        </w:rPr>
        <w:br w:type="page"/>
      </w:r>
    </w:p>
    <w:p w14:paraId="0133BCBD">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412" w:name="_Toc86737584"/>
      <w:r>
        <w:rPr>
          <w:rFonts w:hint="eastAsia" w:ascii="黑体" w:hAnsi="黑体" w:eastAsia="黑体" w:cs="等线"/>
          <w:color w:val="000000"/>
          <w:spacing w:val="-20"/>
          <w:kern w:val="44"/>
          <w:sz w:val="36"/>
          <w:szCs w:val="36"/>
          <w:u w:color="000000"/>
        </w:rPr>
        <w:t>第九章 加强文化和旅游交流合作与宣传营销</w:t>
      </w:r>
      <w:bookmarkEnd w:id="411"/>
      <w:bookmarkEnd w:id="412"/>
    </w:p>
    <w:p w14:paraId="78F5C9A8">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210A483">
      <w:pPr>
        <w:adjustRightInd w:val="0"/>
        <w:snapToGrid w:val="0"/>
        <w:spacing w:line="580" w:lineRule="exact"/>
        <w:ind w:firstLine="560" w:firstLineChars="200"/>
        <w:rPr>
          <w:rFonts w:ascii="仿宋_GB2312" w:hAnsi="仿宋_GB2312" w:eastAsia="仿宋_GB2312" w:cs="仿宋_GB2312"/>
          <w:color w:val="000000"/>
          <w:spacing w:val="-20"/>
          <w:sz w:val="32"/>
          <w:szCs w:val="32"/>
          <w:u w:color="000000"/>
          <w:lang w:val="zh-TW" w:eastAsia="zh-TW"/>
        </w:rPr>
      </w:pPr>
      <w:r>
        <w:rPr>
          <w:rFonts w:hint="eastAsia" w:ascii="仿宋_GB2312" w:hAnsi="仿宋_GB2312" w:eastAsia="仿宋_GB2312" w:cs="仿宋_GB2312"/>
          <w:color w:val="000000"/>
          <w:spacing w:val="-20"/>
          <w:sz w:val="32"/>
          <w:szCs w:val="32"/>
          <w:u w:color="000000"/>
          <w:lang w:val="zh-TW" w:eastAsia="zh-TW"/>
        </w:rPr>
        <w:t>创新对外宣传方式，完善对外传播话语体系及交流合作机制，搭建国际化、多样化、综合性的文化和旅游交流、合作、营销平台，</w:t>
      </w:r>
      <w:r>
        <w:rPr>
          <w:rFonts w:hint="eastAsia" w:ascii="仿宋_GB2312" w:hAnsi="仿宋_GB2312" w:eastAsia="仿宋_GB2312" w:cs="仿宋_GB2312"/>
          <w:color w:val="000000"/>
          <w:spacing w:val="-20"/>
          <w:sz w:val="32"/>
          <w:szCs w:val="32"/>
          <w:u w:color="000000"/>
          <w:lang w:val="zh-TW"/>
        </w:rPr>
        <w:t>运用多种</w:t>
      </w:r>
      <w:r>
        <w:rPr>
          <w:rFonts w:hint="eastAsia" w:ascii="仿宋_GB2312" w:hAnsi="仿宋_GB2312" w:eastAsia="仿宋_GB2312" w:cs="仿宋_GB2312"/>
          <w:color w:val="000000"/>
          <w:spacing w:val="-20"/>
          <w:sz w:val="32"/>
          <w:szCs w:val="32"/>
          <w:u w:color="000000"/>
          <w:lang w:val="zh-TW" w:eastAsia="zh-TW"/>
        </w:rPr>
        <w:t>方式生动展示城市形象，讲好中国故事福州篇章，推动福州</w:t>
      </w:r>
      <w:r>
        <w:rPr>
          <w:rFonts w:hint="eastAsia" w:ascii="仿宋_GB2312" w:hAnsi="仿宋_GB2312" w:eastAsia="仿宋_GB2312" w:cs="仿宋_GB2312"/>
          <w:color w:val="000000"/>
          <w:spacing w:val="-20"/>
          <w:sz w:val="32"/>
          <w:szCs w:val="32"/>
          <w:u w:color="000000"/>
          <w:lang w:val="zh-TW"/>
        </w:rPr>
        <w:t>文化和旅游</w:t>
      </w:r>
      <w:r>
        <w:rPr>
          <w:rFonts w:hint="eastAsia" w:ascii="仿宋_GB2312" w:hAnsi="仿宋_GB2312" w:eastAsia="仿宋_GB2312" w:cs="仿宋_GB2312"/>
          <w:color w:val="000000"/>
          <w:spacing w:val="-20"/>
          <w:sz w:val="32"/>
          <w:szCs w:val="32"/>
          <w:u w:color="000000"/>
          <w:lang w:val="zh-TW" w:eastAsia="zh-TW"/>
        </w:rPr>
        <w:t>“走出去</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请进来”，打响闽都文化国际品牌。</w:t>
      </w:r>
    </w:p>
    <w:p w14:paraId="7DD9AF65">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3" w:name="_Toc76678135"/>
      <w:bookmarkStart w:id="414" w:name="_Toc86737585"/>
      <w:r>
        <w:rPr>
          <w:rFonts w:hint="eastAsia" w:ascii="黑体" w:hAnsi="黑体" w:eastAsia="黑体" w:cs="Helvetica Neue"/>
          <w:color w:val="000000"/>
          <w:spacing w:val="-20"/>
          <w:sz w:val="32"/>
          <w:szCs w:val="32"/>
          <w:u w:color="000000"/>
          <w:lang w:val="zh-TW" w:eastAsia="zh-TW"/>
        </w:rPr>
        <w:t>一</w:t>
      </w:r>
      <w:r>
        <w:rPr>
          <w:rFonts w:hint="eastAsia" w:ascii="黑体" w:hAnsi="黑体" w:eastAsia="黑体" w:cs="Helvetica Neue"/>
          <w:color w:val="000000"/>
          <w:spacing w:val="-20"/>
          <w:sz w:val="32"/>
          <w:szCs w:val="32"/>
          <w:u w:color="000000"/>
          <w:lang w:val="zh-TW"/>
        </w:rPr>
        <w:t>、</w:t>
      </w:r>
      <w:bookmarkEnd w:id="413"/>
      <w:bookmarkStart w:id="415" w:name="_Hlk76215726"/>
      <w:r>
        <w:rPr>
          <w:rFonts w:hint="eastAsia" w:ascii="黑体" w:hAnsi="黑体" w:eastAsia="黑体" w:cs="Helvetica Neue"/>
          <w:color w:val="000000"/>
          <w:spacing w:val="-20"/>
          <w:sz w:val="32"/>
          <w:szCs w:val="32"/>
          <w:u w:color="000000"/>
          <w:lang w:val="zh-TW"/>
        </w:rPr>
        <w:t>加大品牌营销推广</w:t>
      </w:r>
      <w:bookmarkEnd w:id="414"/>
    </w:p>
    <w:p w14:paraId="10911DB1">
      <w:pPr>
        <w:adjustRightInd w:val="0"/>
        <w:snapToGrid w:val="0"/>
        <w:spacing w:line="580" w:lineRule="exact"/>
        <w:ind w:firstLine="560" w:firstLineChars="200"/>
        <w:rPr>
          <w:rFonts w:ascii="仿宋_GB2312" w:hAnsi="仿宋_GB2312" w:eastAsia="仿宋_GB2312" w:cs="仿宋_GB2312"/>
          <w:color w:val="000000"/>
          <w:spacing w:val="-20"/>
          <w:sz w:val="32"/>
          <w:szCs w:val="32"/>
          <w:u w:color="000000"/>
          <w:lang w:val="zh-TW" w:eastAsia="zh-TW"/>
        </w:rPr>
      </w:pPr>
      <w:r>
        <w:rPr>
          <w:rFonts w:hint="eastAsia" w:ascii="仿宋_GB2312" w:hAnsi="仿宋_GB2312" w:eastAsia="仿宋_GB2312" w:cs="仿宋_GB2312"/>
          <w:color w:val="000000"/>
          <w:spacing w:val="-20"/>
          <w:sz w:val="32"/>
          <w:szCs w:val="32"/>
          <w:u w:color="000000"/>
          <w:lang w:val="zh-TW" w:eastAsia="zh-TW"/>
        </w:rPr>
        <w:t>持续打造“有福之州”品牌，深入挖掘品牌内涵，讲好福州文化和旅游故事，鼓励县（市）区打造符合本地实际的文化和旅游品牌，</w:t>
      </w:r>
      <w:bookmarkStart w:id="416" w:name="_Hlk87365104"/>
      <w:bookmarkStart w:id="417" w:name="_Hlk87298308"/>
      <w:r>
        <w:rPr>
          <w:rFonts w:hint="eastAsia" w:ascii="仿宋_GB2312" w:hAnsi="仿宋_GB2312" w:eastAsia="仿宋_GB2312" w:cs="仿宋_GB2312"/>
          <w:color w:val="000000"/>
          <w:spacing w:val="-20"/>
          <w:sz w:val="32"/>
          <w:szCs w:val="32"/>
          <w:u w:color="000000"/>
          <w:lang w:val="zh-TW"/>
        </w:rPr>
        <w:t>构建</w:t>
      </w:r>
      <w:r>
        <w:rPr>
          <w:rFonts w:hint="eastAsia" w:ascii="仿宋_GB2312" w:hAnsi="仿宋_GB2312" w:eastAsia="仿宋_GB2312" w:cs="仿宋_GB2312"/>
          <w:color w:val="000000"/>
          <w:spacing w:val="-20"/>
          <w:sz w:val="32"/>
          <w:szCs w:val="32"/>
          <w:u w:color="000000"/>
          <w:lang w:val="zh-TW" w:eastAsia="zh-TW"/>
        </w:rPr>
        <w:t>以“清新福建”“全福游、有全福”品牌为统领，</w:t>
      </w:r>
      <w:bookmarkEnd w:id="416"/>
      <w:r>
        <w:rPr>
          <w:rFonts w:hint="eastAsia" w:ascii="仿宋_GB2312" w:hAnsi="仿宋_GB2312" w:eastAsia="仿宋_GB2312" w:cs="仿宋_GB2312"/>
          <w:color w:val="000000"/>
          <w:spacing w:val="-20"/>
          <w:sz w:val="32"/>
          <w:szCs w:val="32"/>
          <w:u w:color="000000"/>
          <w:lang w:val="zh-TW" w:eastAsia="zh-TW"/>
        </w:rPr>
        <w:t>“有福之州</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品牌为支撑，县级品牌共同发力的省、市、县三级品牌</w:t>
      </w:r>
      <w:r>
        <w:rPr>
          <w:rFonts w:hint="eastAsia" w:ascii="仿宋_GB2312" w:hAnsi="仿宋_GB2312" w:eastAsia="仿宋_GB2312" w:cs="仿宋_GB2312"/>
          <w:color w:val="000000"/>
          <w:spacing w:val="-20"/>
          <w:sz w:val="32"/>
          <w:szCs w:val="32"/>
          <w:u w:color="000000"/>
          <w:lang w:val="zh-TW"/>
        </w:rPr>
        <w:t>营销</w:t>
      </w:r>
      <w:r>
        <w:rPr>
          <w:rFonts w:hint="eastAsia" w:ascii="仿宋_GB2312" w:hAnsi="仿宋_GB2312" w:eastAsia="仿宋_GB2312" w:cs="仿宋_GB2312"/>
          <w:color w:val="000000"/>
          <w:spacing w:val="-20"/>
          <w:sz w:val="32"/>
          <w:szCs w:val="32"/>
          <w:u w:color="000000"/>
          <w:lang w:val="zh-TW" w:eastAsia="zh-TW"/>
        </w:rPr>
        <w:t>矩阵。</w:t>
      </w:r>
      <w:bookmarkEnd w:id="417"/>
      <w:r>
        <w:rPr>
          <w:rFonts w:hint="eastAsia" w:ascii="仿宋_GB2312" w:hAnsi="仿宋_GB2312" w:eastAsia="仿宋_GB2312" w:cs="仿宋_GB2312"/>
          <w:color w:val="000000"/>
          <w:spacing w:val="-20"/>
          <w:sz w:val="32"/>
          <w:szCs w:val="32"/>
          <w:u w:color="000000"/>
          <w:lang w:val="zh-TW" w:eastAsia="zh-TW"/>
        </w:rPr>
        <w:t>进一步提升福州文化旅游在全国范围内的知名度和影响力，丰富“有福之州”城市</w:t>
      </w:r>
      <w:r>
        <w:rPr>
          <w:rFonts w:ascii="仿宋_GB2312" w:hAnsi="仿宋_GB2312" w:eastAsia="仿宋_GB2312" w:cs="仿宋_GB2312"/>
          <w:color w:val="000000"/>
          <w:spacing w:val="-20"/>
          <w:sz w:val="32"/>
          <w:szCs w:val="32"/>
          <w:u w:color="000000"/>
          <w:lang w:val="zh-TW" w:eastAsia="zh-TW"/>
        </w:rPr>
        <w:t>IP，宣传“七溜八溜，不离福州”“有福之州</w:t>
      </w:r>
      <w:r>
        <w:rPr>
          <w:rFonts w:hint="eastAsia" w:ascii="仿宋_GB2312" w:hAnsi="仿宋_GB2312" w:eastAsia="仿宋_GB2312" w:cs="仿宋_GB2312"/>
          <w:color w:val="000000"/>
          <w:spacing w:val="-20"/>
          <w:sz w:val="32"/>
          <w:szCs w:val="32"/>
          <w:u w:color="000000"/>
          <w:lang w:val="zh-TW"/>
        </w:rPr>
        <w:t xml:space="preserve"> </w:t>
      </w:r>
      <w:r>
        <w:rPr>
          <w:rFonts w:ascii="仿宋_GB2312" w:hAnsi="仿宋_GB2312" w:eastAsia="仿宋_GB2312" w:cs="仿宋_GB2312"/>
          <w:color w:val="000000"/>
          <w:spacing w:val="-20"/>
          <w:sz w:val="32"/>
          <w:szCs w:val="32"/>
          <w:u w:color="000000"/>
          <w:lang w:val="zh-TW"/>
        </w:rPr>
        <w:t>幸福之城”</w:t>
      </w:r>
      <w:r>
        <w:rPr>
          <w:rFonts w:ascii="仿宋_GB2312" w:hAnsi="仿宋_GB2312" w:eastAsia="仿宋_GB2312" w:cs="仿宋_GB2312"/>
          <w:color w:val="000000"/>
          <w:spacing w:val="-20"/>
          <w:sz w:val="32"/>
          <w:szCs w:val="32"/>
          <w:u w:color="000000"/>
          <w:lang w:val="zh-TW" w:eastAsia="zh-TW"/>
        </w:rPr>
        <w:t>城市形象</w:t>
      </w:r>
      <w:r>
        <w:rPr>
          <w:rFonts w:hint="eastAsia" w:ascii="仿宋_GB2312" w:hAnsi="仿宋_GB2312" w:eastAsia="仿宋_GB2312" w:cs="仿宋_GB2312"/>
          <w:color w:val="000000"/>
          <w:spacing w:val="-20"/>
          <w:sz w:val="32"/>
          <w:szCs w:val="32"/>
          <w:u w:color="000000"/>
          <w:lang w:val="zh-TW" w:eastAsia="zh-TW"/>
        </w:rPr>
        <w:t>。坚持联动政府、企业和各方资源，整合线上线下渠道，构建跨部门</w:t>
      </w:r>
      <w:r>
        <w:rPr>
          <w:rFonts w:hint="eastAsia" w:ascii="仿宋_GB2312" w:hAnsi="仿宋_GB2312" w:eastAsia="仿宋_GB2312" w:cs="仿宋_GB2312"/>
          <w:color w:val="000000"/>
          <w:spacing w:val="-20"/>
          <w:sz w:val="32"/>
          <w:szCs w:val="32"/>
          <w:u w:color="000000"/>
          <w:lang w:val="zh-TW"/>
        </w:rPr>
        <w:t>协作、</w:t>
      </w:r>
      <w:r>
        <w:rPr>
          <w:rFonts w:hint="eastAsia" w:ascii="仿宋_GB2312" w:hAnsi="仿宋_GB2312" w:eastAsia="仿宋_GB2312" w:cs="仿宋_GB2312"/>
          <w:color w:val="000000"/>
          <w:spacing w:val="-20"/>
          <w:sz w:val="32"/>
          <w:szCs w:val="32"/>
          <w:u w:color="000000"/>
          <w:lang w:val="zh-TW" w:eastAsia="zh-TW"/>
        </w:rPr>
        <w:t>全行业</w:t>
      </w:r>
      <w:r>
        <w:rPr>
          <w:rFonts w:hint="eastAsia" w:ascii="仿宋_GB2312" w:hAnsi="仿宋_GB2312" w:eastAsia="仿宋_GB2312" w:cs="仿宋_GB2312"/>
          <w:color w:val="000000"/>
          <w:spacing w:val="-20"/>
          <w:sz w:val="32"/>
          <w:szCs w:val="32"/>
          <w:u w:color="000000"/>
          <w:lang w:val="zh-TW"/>
        </w:rPr>
        <w:t>协同、</w:t>
      </w:r>
      <w:r>
        <w:rPr>
          <w:rFonts w:hint="eastAsia" w:ascii="仿宋_GB2312" w:hAnsi="仿宋_GB2312" w:eastAsia="仿宋_GB2312" w:cs="仿宋_GB2312"/>
          <w:color w:val="000000"/>
          <w:spacing w:val="-20"/>
          <w:sz w:val="32"/>
          <w:szCs w:val="32"/>
          <w:u w:color="000000"/>
          <w:lang w:val="zh-TW" w:eastAsia="zh-TW"/>
        </w:rPr>
        <w:t>全媒体整合的</w:t>
      </w:r>
      <w:r>
        <w:rPr>
          <w:rFonts w:hint="eastAsia" w:ascii="仿宋_GB2312" w:hAnsi="仿宋_GB2312" w:eastAsia="仿宋_GB2312" w:cs="仿宋_GB2312"/>
          <w:color w:val="000000"/>
          <w:spacing w:val="-20"/>
          <w:sz w:val="32"/>
          <w:szCs w:val="32"/>
          <w:u w:color="000000"/>
          <w:lang w:val="zh-TW"/>
        </w:rPr>
        <w:t>境内外</w:t>
      </w:r>
      <w:r>
        <w:rPr>
          <w:rFonts w:hint="eastAsia" w:ascii="仿宋_GB2312" w:hAnsi="仿宋_GB2312" w:eastAsia="仿宋_GB2312" w:cs="仿宋_GB2312"/>
          <w:color w:val="000000"/>
          <w:spacing w:val="-20"/>
          <w:sz w:val="32"/>
          <w:szCs w:val="32"/>
          <w:u w:color="000000"/>
          <w:lang w:val="zh-TW" w:eastAsia="zh-TW"/>
        </w:rPr>
        <w:t>联合营销推</w:t>
      </w:r>
      <w:r>
        <w:rPr>
          <w:rFonts w:hint="eastAsia" w:ascii="仿宋_GB2312" w:hAnsi="仿宋_GB2312" w:eastAsia="仿宋_GB2312" w:cs="仿宋_GB2312"/>
          <w:color w:val="000000"/>
          <w:spacing w:val="-20"/>
          <w:sz w:val="32"/>
          <w:szCs w:val="32"/>
          <w:u w:color="000000"/>
          <w:lang w:val="zh-TW"/>
        </w:rPr>
        <w:t>广</w:t>
      </w:r>
      <w:r>
        <w:rPr>
          <w:rFonts w:hint="eastAsia" w:ascii="仿宋_GB2312" w:hAnsi="仿宋_GB2312" w:eastAsia="仿宋_GB2312" w:cs="仿宋_GB2312"/>
          <w:color w:val="000000"/>
          <w:spacing w:val="-20"/>
          <w:sz w:val="32"/>
          <w:szCs w:val="32"/>
          <w:u w:color="000000"/>
          <w:lang w:val="zh-TW" w:eastAsia="zh-TW"/>
        </w:rPr>
        <w:t>体系。增强福州城市旅游形象推广，</w:t>
      </w:r>
      <w:bookmarkEnd w:id="415"/>
      <w:r>
        <w:rPr>
          <w:rFonts w:hint="eastAsia" w:ascii="仿宋_GB2312" w:hAnsi="仿宋_GB2312" w:eastAsia="仿宋_GB2312" w:cs="仿宋_GB2312"/>
          <w:color w:val="000000"/>
          <w:spacing w:val="-20"/>
          <w:sz w:val="32"/>
          <w:szCs w:val="32"/>
          <w:u w:color="000000"/>
          <w:lang w:val="zh-TW" w:eastAsia="zh-TW"/>
        </w:rPr>
        <w:t>结合重要节假日和重要节点，突出实用性和便利性，及时向游客、市民推送文化和旅游产品、线路和相关信息；持续在城市枢纽等重要区域</w:t>
      </w:r>
      <w:r>
        <w:rPr>
          <w:rFonts w:hint="eastAsia" w:ascii="仿宋_GB2312" w:hAnsi="仿宋_GB2312" w:eastAsia="仿宋_GB2312" w:cs="仿宋_GB2312"/>
          <w:color w:val="000000"/>
          <w:spacing w:val="-20"/>
          <w:sz w:val="32"/>
          <w:szCs w:val="32"/>
          <w:u w:color="000000"/>
          <w:lang w:val="zh-TW"/>
        </w:rPr>
        <w:t>和</w:t>
      </w:r>
      <w:r>
        <w:rPr>
          <w:rFonts w:hint="eastAsia" w:ascii="仿宋_GB2312" w:hAnsi="仿宋_GB2312" w:eastAsia="仿宋_GB2312" w:cs="仿宋_GB2312"/>
          <w:color w:val="000000"/>
          <w:spacing w:val="-20"/>
          <w:sz w:val="32"/>
          <w:szCs w:val="32"/>
          <w:u w:color="000000"/>
          <w:lang w:val="zh-TW" w:eastAsia="zh-TW"/>
        </w:rPr>
        <w:t>中央广播电视总台、人民网等高端优质平台扩大宣传，让“有福之州</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品牌形象更加深入人心。打造一批标志性品牌活动，迭代升级“乐游福州”活动品牌，持续举办新春文化旅游月、研学旅游季等系列活动，提升福州城市宣传热度。打造系列精品旅游新线路，整合全市旅游景区（点）、文博场馆、红色</w:t>
      </w:r>
      <w:r>
        <w:rPr>
          <w:rFonts w:hint="eastAsia" w:ascii="仿宋_GB2312" w:hAnsi="仿宋_GB2312" w:eastAsia="仿宋_GB2312" w:cs="仿宋_GB2312"/>
          <w:color w:val="000000"/>
          <w:spacing w:val="-20"/>
          <w:sz w:val="32"/>
          <w:szCs w:val="32"/>
          <w:u w:color="000000"/>
          <w:lang w:val="zh-TW"/>
        </w:rPr>
        <w:t>旅游、乡村旅游</w:t>
      </w:r>
      <w:r>
        <w:rPr>
          <w:rFonts w:hint="eastAsia" w:ascii="仿宋_GB2312" w:hAnsi="仿宋_GB2312" w:eastAsia="仿宋_GB2312" w:cs="仿宋_GB2312"/>
          <w:color w:val="000000"/>
          <w:spacing w:val="-20"/>
          <w:sz w:val="32"/>
          <w:szCs w:val="32"/>
          <w:u w:color="000000"/>
          <w:lang w:val="zh-TW" w:eastAsia="zh-TW"/>
        </w:rPr>
        <w:t>等产品以及其他具有吸引力的文化、购物、饮食、娱乐演出等活动，推出多</w:t>
      </w:r>
      <w:r>
        <w:rPr>
          <w:rFonts w:hint="eastAsia" w:ascii="仿宋_GB2312" w:hAnsi="仿宋_GB2312" w:eastAsia="仿宋_GB2312" w:cs="仿宋_GB2312"/>
          <w:color w:val="000000"/>
          <w:spacing w:val="-20"/>
          <w:sz w:val="32"/>
          <w:szCs w:val="32"/>
          <w:u w:color="000000"/>
          <w:lang w:val="zh-TW"/>
        </w:rPr>
        <w:t>类别多</w:t>
      </w:r>
      <w:r>
        <w:rPr>
          <w:rFonts w:hint="eastAsia" w:ascii="仿宋_GB2312" w:hAnsi="仿宋_GB2312" w:eastAsia="仿宋_GB2312" w:cs="仿宋_GB2312"/>
          <w:color w:val="000000"/>
          <w:spacing w:val="-20"/>
          <w:sz w:val="32"/>
          <w:szCs w:val="32"/>
          <w:u w:color="000000"/>
          <w:lang w:val="zh-TW" w:eastAsia="zh-TW"/>
        </w:rPr>
        <w:t>主题百条精品线路，成为市民游客感受福州历史、文化和生活的新载体、新窗口。实施线上线下精准营销，加强重点客源市场研究，联动各类展会、赛事活动，组织开展有针对性的旅游推介，提升福州文化和旅游知名度和影响力。</w:t>
      </w:r>
    </w:p>
    <w:p w14:paraId="4274FF42">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8" w:name="_Toc86737586"/>
      <w:bookmarkStart w:id="419" w:name="_Toc7667813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加强对外文化和旅游交流合作</w:t>
      </w:r>
      <w:bookmarkEnd w:id="418"/>
      <w:bookmarkEnd w:id="419"/>
    </w:p>
    <w:p w14:paraId="0634F87E">
      <w:pPr>
        <w:adjustRightInd w:val="0"/>
        <w:snapToGrid w:val="0"/>
        <w:spacing w:line="580" w:lineRule="exact"/>
        <w:ind w:firstLine="560" w:firstLineChars="200"/>
        <w:rPr>
          <w:rFonts w:hint="eastAsia"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提升“海丝”品牌效应，扩大福州对外文化和旅游交流“朋友圈”。持续举办海上丝绸之路（福州）国际旅游节等重大活动，力争打造成为具有较高国际知名度和美誉度的节庆品牌。增强海丝国际旅游中心辐射作用，力争在“海丝”沿线国家地区设立福州文化旅游海外合作推广中心，加强与“一带一路”沿线国家文化和旅游交流合作。拓展广播电视和网络视听对外交流渠道，推动更多优质内容和服务“走出去”，提升</w:t>
      </w:r>
      <w:r>
        <w:rPr>
          <w:rFonts w:hint="eastAsia" w:ascii="仿宋_GB2312" w:hAnsi="等线" w:eastAsia="仿宋_GB2312" w:cs="等线"/>
          <w:color w:val="000000"/>
          <w:spacing w:val="-20"/>
          <w:sz w:val="32"/>
          <w:szCs w:val="21"/>
          <w:u w:color="000000"/>
          <w:lang w:val="zh-TW"/>
        </w:rPr>
        <w:t>福州</w:t>
      </w:r>
      <w:r>
        <w:rPr>
          <w:rFonts w:hint="eastAsia" w:ascii="仿宋_GB2312" w:hAnsi="等线" w:eastAsia="仿宋_GB2312" w:cs="等线"/>
          <w:color w:val="000000"/>
          <w:spacing w:val="-20"/>
          <w:sz w:val="32"/>
          <w:szCs w:val="21"/>
          <w:u w:color="000000"/>
          <w:lang w:val="zh-TW" w:eastAsia="zh-TW"/>
        </w:rPr>
        <w:t>广播电视和网络视听的国际传播力、影响力。发挥丝路华文媒体协作网作用，加强与“一带一路”主流媒体交流合作，构建传统媒体和新兴媒体的对外宣传媒体矩阵。发挥国际友城资源、十邑同乡会等对外文化交流平台优势，加强闽都文化、“海丝”文化等重点主题对外传播。组织福州特色文化艺术、文博文物、图书等精品前往“海丝”沿线国家和地区开展交流，共同促进形成全方位、多层次、宽领域的对外文化和旅游交流新格局。</w:t>
      </w:r>
      <w:bookmarkStart w:id="420" w:name="_Toc56793954"/>
      <w:bookmarkStart w:id="421" w:name="_Toc44810742"/>
    </w:p>
    <w:p w14:paraId="6B84FFEA">
      <w:pPr>
        <w:keepNext w:val="0"/>
        <w:keepLines w:val="0"/>
        <w:adjustRightInd w:val="0"/>
        <w:snapToGrid w:val="0"/>
        <w:spacing w:before="0" w:beforeLines="-2147483648" w:line="580" w:lineRule="exact"/>
        <w:ind w:firstLine="560" w:firstLineChars="200"/>
        <w:outlineLvl w:val="9"/>
        <w:rPr>
          <w:rFonts w:ascii="黑体" w:hAnsi="黑体" w:eastAsia="PMingLiU" w:cs="Helvetica Neue"/>
          <w:color w:val="000000"/>
          <w:spacing w:val="-20"/>
          <w:sz w:val="32"/>
          <w:szCs w:val="32"/>
          <w:u w:color="000000"/>
          <w:lang w:val="zh-TW" w:eastAsia="zh-TW"/>
        </w:rPr>
      </w:pPr>
      <w:bookmarkStart w:id="422" w:name="_Toc86737587"/>
      <w:bookmarkStart w:id="423" w:name="_Toc76678137"/>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探索榕台融合发展和港澳交流新路</w:t>
      </w:r>
      <w:bookmarkEnd w:id="422"/>
      <w:bookmarkEnd w:id="423"/>
    </w:p>
    <w:p w14:paraId="11FDFB47">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提升榕台文化和旅游融合发展平台。持续推动办好海峡青年节、海峡论坛</w:t>
      </w:r>
      <w:r>
        <w:rPr>
          <w:rFonts w:hint="eastAsia" w:ascii="仿宋_GB2312" w:hAnsi="等线" w:eastAsia="仿宋_GB2312" w:cs="等线"/>
          <w:color w:val="000000"/>
          <w:spacing w:val="-20"/>
          <w:sz w:val="32"/>
          <w:szCs w:val="21"/>
          <w:u w:color="000000"/>
          <w:lang w:val="zh-TW"/>
        </w:rPr>
        <w:t>福州活动</w:t>
      </w:r>
      <w:r>
        <w:rPr>
          <w:rFonts w:hint="eastAsia" w:ascii="仿宋_GB2312" w:hAnsi="等线" w:eastAsia="仿宋_GB2312" w:cs="等线"/>
          <w:color w:val="000000"/>
          <w:spacing w:val="-20"/>
          <w:sz w:val="32"/>
          <w:szCs w:val="21"/>
          <w:u w:color="000000"/>
          <w:lang w:val="zh-TW" w:eastAsia="zh-TW"/>
        </w:rPr>
        <w:t>、两马同春闹元宵、海峡两岸民俗文化节等重点活动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进一步增进台湾</w:t>
      </w:r>
      <w:r>
        <w:rPr>
          <w:rFonts w:hint="eastAsia" w:ascii="仿宋_GB2312" w:hAnsi="等线" w:eastAsia="仿宋_GB2312" w:cs="等线"/>
          <w:color w:val="000000"/>
          <w:spacing w:val="-20"/>
          <w:sz w:val="32"/>
          <w:szCs w:val="21"/>
          <w:u w:color="000000"/>
          <w:lang w:val="zh-TW"/>
        </w:rPr>
        <w:t>同胞</w:t>
      </w:r>
      <w:r>
        <w:rPr>
          <w:rFonts w:hint="eastAsia" w:ascii="仿宋_GB2312" w:hAnsi="等线" w:eastAsia="仿宋_GB2312" w:cs="等线"/>
          <w:color w:val="000000"/>
          <w:spacing w:val="-20"/>
          <w:sz w:val="32"/>
          <w:szCs w:val="21"/>
          <w:u w:color="000000"/>
          <w:lang w:val="zh-TW" w:eastAsia="zh-TW"/>
        </w:rPr>
        <w:t>对中华文化的认同感和对祖国的归属感。深化两岸文化各领域交流，加大榕台艺术创作交流力度</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持续入岛展览展演，支持榕台地方戏曲、</w:t>
      </w:r>
      <w:r>
        <w:rPr>
          <w:rFonts w:hint="eastAsia" w:ascii="仿宋_GB2312" w:hAnsi="等线" w:eastAsia="仿宋_GB2312" w:cs="等线"/>
          <w:color w:val="000000"/>
          <w:spacing w:val="-20"/>
          <w:sz w:val="32"/>
          <w:szCs w:val="21"/>
          <w:u w:color="000000"/>
          <w:lang w:val="zh-TW"/>
        </w:rPr>
        <w:t>曲艺、</w:t>
      </w:r>
      <w:r>
        <w:rPr>
          <w:rFonts w:hint="eastAsia" w:ascii="仿宋_GB2312" w:hAnsi="等线" w:eastAsia="仿宋_GB2312" w:cs="等线"/>
          <w:color w:val="000000"/>
          <w:spacing w:val="-20"/>
          <w:sz w:val="32"/>
          <w:szCs w:val="21"/>
          <w:u w:color="000000"/>
          <w:lang w:val="zh-TW" w:eastAsia="zh-TW"/>
        </w:rPr>
        <w:t>非物质文化遗产项目、民间艺术入岛巡展巡演，推介闽都文化，讲好两岸故事。扩大两岸民俗交流，丰富祖地文化内涵，持续推动宗亲、乡亲、姻亲、王审知信俗文化、</w:t>
      </w:r>
      <w:r>
        <w:rPr>
          <w:rFonts w:hint="eastAsia" w:ascii="仿宋_GB2312" w:hAnsi="等线" w:eastAsia="仿宋_GB2312" w:cs="等线"/>
          <w:color w:val="000000"/>
          <w:spacing w:val="-20"/>
          <w:sz w:val="32"/>
          <w:szCs w:val="21"/>
          <w:u w:color="000000"/>
          <w:lang w:val="zh-TW"/>
        </w:rPr>
        <w:t>陈靖姑</w:t>
      </w:r>
      <w:r>
        <w:rPr>
          <w:rFonts w:hint="eastAsia" w:ascii="仿宋_GB2312" w:hAnsi="等线" w:eastAsia="仿宋_GB2312" w:cs="等线"/>
          <w:color w:val="000000"/>
          <w:spacing w:val="-20"/>
          <w:sz w:val="32"/>
          <w:szCs w:val="21"/>
          <w:u w:color="000000"/>
          <w:lang w:val="zh-TW" w:eastAsia="zh-TW"/>
        </w:rPr>
        <w:t>民间信俗文化等对台民间基层文化交流。推进海峡两岸文化产业交流合作，吸引台湾相关文化艺术、创意设计企业和个人来榕创新创业。推进福州与马祖</w:t>
      </w:r>
      <w:r>
        <w:rPr>
          <w:rFonts w:hint="eastAsia" w:ascii="仿宋_GB2312" w:hAnsi="等线" w:eastAsia="仿宋_GB2312" w:cs="等线"/>
          <w:color w:val="000000"/>
          <w:spacing w:val="-20"/>
          <w:sz w:val="32"/>
          <w:szCs w:val="21"/>
          <w:u w:color="000000"/>
          <w:lang w:val="zh-TW"/>
        </w:rPr>
        <w:t>地</w:t>
      </w:r>
      <w:r>
        <w:rPr>
          <w:rFonts w:hint="eastAsia" w:ascii="仿宋_GB2312" w:hAnsi="等线" w:eastAsia="仿宋_GB2312" w:cs="等线"/>
          <w:color w:val="000000"/>
          <w:spacing w:val="-20"/>
          <w:sz w:val="32"/>
          <w:szCs w:val="21"/>
          <w:u w:color="000000"/>
          <w:lang w:val="zh-TW" w:eastAsia="zh-TW"/>
        </w:rPr>
        <w:t>区旅游合作，鼓励台湾地区文创机构、企业参与文化和旅游、文化会展、创意农业、特色文化小镇等项目策划、设计和实施。</w:t>
      </w:r>
    </w:p>
    <w:p w14:paraId="3258A90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密切与港澳地区交流互动。深化</w:t>
      </w:r>
      <w:r>
        <w:rPr>
          <w:rFonts w:hint="eastAsia" w:ascii="仿宋_GB2312" w:hAnsi="等线" w:eastAsia="仿宋_GB2312" w:cs="等线"/>
          <w:color w:val="000000"/>
          <w:spacing w:val="-20"/>
          <w:sz w:val="32"/>
          <w:szCs w:val="21"/>
          <w:u w:color="000000"/>
          <w:lang w:val="zh-TW"/>
        </w:rPr>
        <w:t>榕港澳</w:t>
      </w:r>
      <w:r>
        <w:rPr>
          <w:rFonts w:hint="eastAsia" w:ascii="仿宋_GB2312" w:hAnsi="等线" w:eastAsia="仿宋_GB2312" w:cs="等线"/>
          <w:color w:val="000000"/>
          <w:spacing w:val="-20"/>
          <w:sz w:val="32"/>
          <w:szCs w:val="21"/>
          <w:u w:color="000000"/>
          <w:lang w:val="zh-TW" w:eastAsia="zh-TW"/>
        </w:rPr>
        <w:t>文化合作交流机制，积极引进港澳地区高端优秀艺术资源，组织三地文化艺术院团开展文化交流互访活动。积极参加香港国际旅游展、澳门国际旅游（产业）博览会等活动，与港澳地区协作举办文化和旅游国际推介活动，提升面向港澳青少年及基层民众文化和旅游交流水平，吸引更多港澳民众来榕旅游。加强与港澳青少年游学交流，持续开展港澳青少年来榕研学旅游。</w:t>
      </w:r>
    </w:p>
    <w:p w14:paraId="32306D2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0146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5E160D78">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七</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闽都文化对外传播交流</w:t>
            </w:r>
            <w:r>
              <w:rPr>
                <w:rFonts w:hint="eastAsia" w:ascii="仿宋" w:hAnsi="仿宋" w:eastAsia="仿宋_GB2312" w:cs="Helvetica Neue"/>
                <w:b/>
                <w:color w:val="000000"/>
                <w:spacing w:val="-20"/>
                <w:sz w:val="32"/>
                <w:szCs w:val="32"/>
                <w:u w:color="000000"/>
                <w:lang w:val="zh-TW"/>
              </w:rPr>
              <w:t>计划</w:t>
            </w:r>
          </w:p>
        </w:tc>
      </w:tr>
      <w:tr w14:paraId="742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4B21A620">
            <w:pPr>
              <w:adjustRightInd w:val="0"/>
              <w:snapToGrid w:val="0"/>
              <w:spacing w:line="580" w:lineRule="exact"/>
              <w:ind w:firstLine="563" w:firstLineChars="200"/>
              <w:rPr>
                <w:rFonts w:ascii="仿宋_GB2312" w:hAnsi="等线" w:eastAsia="仿宋_GB2312" w:cs="等线"/>
                <w:b/>
                <w:color w:val="000000"/>
                <w:spacing w:val="-20"/>
                <w:sz w:val="32"/>
                <w:szCs w:val="21"/>
                <w:u w:color="000000"/>
                <w:lang w:val="zh-TW"/>
              </w:rPr>
            </w:pPr>
            <w:r>
              <w:rPr>
                <w:rFonts w:hint="eastAsia" w:ascii="仿宋_GB2312" w:hAnsi="等线" w:eastAsia="仿宋_GB2312" w:cs="等线"/>
                <w:b/>
                <w:color w:val="000000"/>
                <w:spacing w:val="-20"/>
                <w:sz w:val="32"/>
                <w:szCs w:val="21"/>
                <w:u w:color="000000"/>
                <w:lang w:val="zh-TW"/>
              </w:rPr>
              <w:t>海上丝绸之路（福州）国际旅游节提升打造计划：</w:t>
            </w:r>
            <w:r>
              <w:rPr>
                <w:rFonts w:hint="eastAsia" w:ascii="仿宋_GB2312" w:hAnsi="等线" w:eastAsia="仿宋_GB2312" w:cs="等线"/>
                <w:color w:val="000000"/>
                <w:spacing w:val="-20"/>
                <w:sz w:val="32"/>
                <w:szCs w:val="21"/>
                <w:u w:color="000000"/>
                <w:lang w:val="zh-TW"/>
              </w:rPr>
              <w:t>系统化提升海上丝绸之路（福州）国际旅游节，创新丰富办节内容，优化升级办节模式，提升海上丝绸之路（福州）国际旅游节的交流平台作用。依托海上丝绸之路（福州）国际旅游节，打造高水准、高效应的品牌文化和旅游论坛和相关活动。做深做实海上丝绸之路文化和旅游产业交流和国际合作，组织“海丝”沿线国家和地区文化和旅游机构、企业、商家、投资者等开展专业交流和项目对接，促成文化和旅游产业合作签约。通过增加产业化对接举措，形成常态化、持续性、实效性的文化和旅游合作平台，提高海上丝绸之路（福州）国际旅游节综合成效，扩大节事成果。</w:t>
            </w:r>
          </w:p>
          <w:p w14:paraId="5902B99D">
            <w:pPr>
              <w:widowControl/>
              <w:snapToGrid w:val="0"/>
              <w:spacing w:line="580" w:lineRule="exact"/>
              <w:ind w:firstLine="563" w:firstLineChars="200"/>
              <w:rPr>
                <w:rFonts w:ascii="仿宋_GB2312" w:hAnsi="仿宋" w:eastAsia="PMingLiU" w:cs="宋体"/>
                <w:bCs/>
                <w:color w:val="000000"/>
                <w:spacing w:val="-20"/>
                <w:kern w:val="0"/>
                <w:sz w:val="32"/>
                <w:szCs w:val="32"/>
                <w:u w:color="000000"/>
                <w:lang w:val="zh-TW" w:eastAsia="zh-TW"/>
              </w:rPr>
            </w:pPr>
            <w:r>
              <w:rPr>
                <w:rFonts w:hint="eastAsia" w:ascii="仿宋_GB2312" w:hAnsi="仿宋" w:eastAsia="仿宋_GB2312" w:cs="宋体"/>
                <w:b/>
                <w:bCs/>
                <w:color w:val="000000"/>
                <w:spacing w:val="-20"/>
                <w:kern w:val="0"/>
                <w:sz w:val="32"/>
                <w:szCs w:val="32"/>
                <w:u w:color="000000"/>
                <w:lang w:val="zh-TW" w:eastAsia="zh-TW"/>
              </w:rPr>
              <w:t>“福文化”品牌打造计划：</w:t>
            </w:r>
            <w:r>
              <w:rPr>
                <w:rFonts w:hint="eastAsia" w:ascii="仿宋_GB2312" w:hAnsi="仿宋" w:eastAsia="仿宋_GB2312" w:cs="宋体"/>
                <w:bCs/>
                <w:color w:val="000000"/>
                <w:spacing w:val="-20"/>
                <w:kern w:val="0"/>
                <w:sz w:val="32"/>
                <w:szCs w:val="32"/>
                <w:u w:color="000000"/>
                <w:lang w:val="zh-TW" w:eastAsia="zh-TW"/>
              </w:rPr>
              <w:t>以“福文化”主题打造闽都网红城市，持续推出一批小而特、特而美、美而精的精品新业态和网红</w:t>
            </w:r>
            <w:r>
              <w:rPr>
                <w:rFonts w:hint="eastAsia" w:ascii="仿宋_GB2312" w:hAnsi="仿宋" w:eastAsia="仿宋_GB2312" w:cs="宋体"/>
                <w:bCs/>
                <w:color w:val="000000"/>
                <w:spacing w:val="-20"/>
                <w:kern w:val="0"/>
                <w:sz w:val="32"/>
                <w:szCs w:val="32"/>
                <w:u w:color="000000"/>
                <w:lang w:val="zh-TW"/>
              </w:rPr>
              <w:t>点</w:t>
            </w:r>
            <w:r>
              <w:rPr>
                <w:rFonts w:hint="eastAsia" w:ascii="仿宋_GB2312" w:hAnsi="仿宋" w:eastAsia="仿宋_GB2312" w:cs="宋体"/>
                <w:bCs/>
                <w:color w:val="000000"/>
                <w:spacing w:val="-20"/>
                <w:kern w:val="0"/>
                <w:sz w:val="32"/>
                <w:szCs w:val="32"/>
                <w:u w:color="000000"/>
                <w:lang w:val="zh-TW" w:eastAsia="zh-TW"/>
              </w:rPr>
              <w:t>，打造“福文化”景观网红地标；将“福”元素与景区街区、线上线下融为一体，</w:t>
            </w:r>
            <w:r>
              <w:rPr>
                <w:rFonts w:hint="eastAsia" w:ascii="仿宋_GB2312" w:hAnsi="仿宋" w:eastAsia="仿宋_GB2312" w:cs="宋体"/>
                <w:bCs/>
                <w:color w:val="000000"/>
                <w:spacing w:val="-20"/>
                <w:kern w:val="0"/>
                <w:sz w:val="32"/>
                <w:szCs w:val="32"/>
                <w:u w:color="000000"/>
                <w:lang w:val="zh-TW"/>
              </w:rPr>
              <w:t>打造“福山”“</w:t>
            </w:r>
            <w:r>
              <w:rPr>
                <w:rFonts w:hint="eastAsia" w:ascii="仿宋_GB2312" w:hAnsi="仿宋" w:eastAsia="仿宋_GB2312" w:cs="宋体"/>
                <w:bCs/>
                <w:color w:val="000000"/>
                <w:spacing w:val="-20"/>
                <w:kern w:val="0"/>
                <w:sz w:val="32"/>
                <w:szCs w:val="32"/>
                <w:u w:color="000000"/>
                <w:lang w:val="zh-TW" w:eastAsia="zh-TW"/>
              </w:rPr>
              <w:t>福道”等“福文化”主题旅游景区</w:t>
            </w:r>
            <w:r>
              <w:rPr>
                <w:rFonts w:hint="eastAsia" w:ascii="仿宋_GB2312" w:hAnsi="仿宋" w:eastAsia="仿宋_GB2312" w:cs="宋体"/>
                <w:bCs/>
                <w:color w:val="000000"/>
                <w:spacing w:val="-20"/>
                <w:kern w:val="0"/>
                <w:sz w:val="32"/>
                <w:szCs w:val="32"/>
                <w:u w:color="000000"/>
                <w:lang w:val="zh-TW"/>
              </w:rPr>
              <w:t>；创新研发“福文化”内涵的文创旅游商品（纪念品）；</w:t>
            </w:r>
            <w:r>
              <w:rPr>
                <w:rFonts w:hint="eastAsia" w:ascii="仿宋_GB2312" w:hAnsi="仿宋" w:eastAsia="仿宋_GB2312" w:cs="宋体"/>
                <w:bCs/>
                <w:color w:val="000000"/>
                <w:spacing w:val="-20"/>
                <w:kern w:val="0"/>
                <w:sz w:val="32"/>
                <w:szCs w:val="32"/>
                <w:u w:color="000000"/>
                <w:lang w:val="zh-TW" w:eastAsia="zh-TW"/>
              </w:rPr>
              <w:t>利用博物馆、美术馆、历史文化街区等举办“福文化”主题的文化和旅游节事活动；推出</w:t>
            </w:r>
            <w:r>
              <w:rPr>
                <w:rFonts w:hint="eastAsia" w:ascii="仿宋_GB2312" w:hAnsi="仿宋" w:eastAsia="仿宋_GB2312" w:cs="宋体"/>
                <w:bCs/>
                <w:color w:val="000000"/>
                <w:spacing w:val="-20"/>
                <w:kern w:val="0"/>
                <w:sz w:val="32"/>
                <w:szCs w:val="32"/>
                <w:u w:color="000000"/>
                <w:lang w:val="zh-TW"/>
              </w:rPr>
              <w:t>“</w:t>
            </w:r>
            <w:r>
              <w:rPr>
                <w:rFonts w:hint="eastAsia" w:ascii="仿宋_GB2312" w:hAnsi="仿宋" w:eastAsia="仿宋_GB2312" w:cs="宋体"/>
                <w:bCs/>
                <w:color w:val="000000"/>
                <w:spacing w:val="-20"/>
                <w:kern w:val="0"/>
                <w:sz w:val="32"/>
                <w:szCs w:val="32"/>
                <w:u w:color="000000"/>
                <w:lang w:val="zh-TW" w:eastAsia="zh-TW"/>
              </w:rPr>
              <w:t>来福州，逛福巷，走福道，坐福船，上福山，游福城”系列活动，令游客“身在福中，乐在其中”。</w:t>
            </w:r>
          </w:p>
          <w:p w14:paraId="430412B3">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新媒体营销计划：</w:t>
            </w:r>
            <w:r>
              <w:rPr>
                <w:rFonts w:hint="eastAsia" w:ascii="仿宋_GB2312" w:hAnsi="等线" w:eastAsia="仿宋_GB2312" w:cs="等线"/>
                <w:color w:val="000000"/>
                <w:spacing w:val="-20"/>
                <w:sz w:val="32"/>
                <w:szCs w:val="21"/>
                <w:u w:color="000000"/>
                <w:lang w:val="zh-TW" w:eastAsia="zh-TW"/>
              </w:rPr>
              <w:t>以“遇见福州”</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eastAsia="zh-TW"/>
              </w:rPr>
              <w:t>微博、微信、抖音为载体，注重内容创新，持续打造具有全国影响力的</w:t>
            </w:r>
            <w:r>
              <w:rPr>
                <w:rFonts w:hint="eastAsia" w:ascii="仿宋_GB2312" w:hAnsi="等线" w:eastAsia="仿宋_GB2312" w:cs="等线"/>
                <w:color w:val="000000"/>
                <w:spacing w:val="-20"/>
                <w:sz w:val="32"/>
                <w:szCs w:val="21"/>
                <w:u w:color="000000"/>
                <w:lang w:val="zh-TW"/>
              </w:rPr>
              <w:t>线上</w:t>
            </w:r>
            <w:r>
              <w:rPr>
                <w:rFonts w:hint="eastAsia" w:ascii="仿宋_GB2312" w:hAnsi="等线" w:eastAsia="仿宋_GB2312" w:cs="等线"/>
                <w:color w:val="000000"/>
                <w:spacing w:val="-20"/>
                <w:sz w:val="32"/>
                <w:szCs w:val="21"/>
                <w:u w:color="000000"/>
                <w:lang w:val="zh-TW" w:eastAsia="zh-TW"/>
              </w:rPr>
              <w:t>福州文化和旅游</w:t>
            </w:r>
            <w:r>
              <w:rPr>
                <w:rFonts w:hint="eastAsia" w:ascii="仿宋_GB2312" w:hAnsi="等线" w:eastAsia="仿宋_GB2312" w:cs="等线"/>
                <w:color w:val="000000"/>
                <w:spacing w:val="-20"/>
                <w:sz w:val="32"/>
                <w:szCs w:val="21"/>
                <w:u w:color="000000"/>
                <w:lang w:val="zh-TW"/>
              </w:rPr>
              <w:t>宣传平台</w:t>
            </w:r>
            <w:r>
              <w:rPr>
                <w:rFonts w:hint="eastAsia" w:ascii="仿宋_GB2312" w:hAnsi="等线" w:eastAsia="仿宋_GB2312" w:cs="等线"/>
                <w:color w:val="000000"/>
                <w:spacing w:val="-20"/>
                <w:sz w:val="32"/>
                <w:szCs w:val="21"/>
                <w:u w:color="000000"/>
                <w:lang w:val="zh-TW" w:eastAsia="zh-TW"/>
              </w:rPr>
              <w:t>。深化与国内外知名</w:t>
            </w:r>
            <w:r>
              <w:rPr>
                <w:rFonts w:ascii="仿宋_GB2312" w:hAnsi="等线" w:eastAsia="仿宋_GB2312" w:cs="等线"/>
                <w:color w:val="000000"/>
                <w:spacing w:val="-20"/>
                <w:sz w:val="32"/>
                <w:szCs w:val="21"/>
                <w:u w:color="000000"/>
                <w:lang w:val="zh-TW" w:eastAsia="zh-TW"/>
              </w:rPr>
              <w:t>OTA</w:t>
            </w:r>
            <w:r>
              <w:rPr>
                <w:rFonts w:hint="eastAsia" w:ascii="仿宋_GB2312" w:hAnsi="等线" w:eastAsia="仿宋_GB2312" w:cs="等线"/>
                <w:color w:val="000000"/>
                <w:spacing w:val="-20"/>
                <w:sz w:val="32"/>
                <w:szCs w:val="21"/>
                <w:u w:color="000000"/>
                <w:lang w:val="zh-TW" w:eastAsia="zh-TW"/>
              </w:rPr>
              <w:t>平台和头部流量平台的合作，开展市场精准营销；探索与自媒体头部大号合作，推出有格调、有深度、正能量的福州文化和旅游引爆推文；</w:t>
            </w:r>
            <w:r>
              <w:rPr>
                <w:rFonts w:hint="eastAsia" w:ascii="仿宋_GB2312" w:hAnsi="等线" w:eastAsia="仿宋_GB2312" w:cs="等线"/>
                <w:color w:val="000000"/>
                <w:spacing w:val="-20"/>
                <w:sz w:val="32"/>
                <w:szCs w:val="21"/>
                <w:u w:color="000000"/>
                <w:lang w:val="zh-TW"/>
              </w:rPr>
              <w:t>注</w:t>
            </w:r>
            <w:r>
              <w:rPr>
                <w:rFonts w:hint="eastAsia" w:ascii="仿宋_GB2312" w:hAnsi="等线" w:eastAsia="仿宋_GB2312" w:cs="等线"/>
                <w:color w:val="000000"/>
                <w:spacing w:val="-20"/>
                <w:sz w:val="32"/>
                <w:szCs w:val="21"/>
                <w:u w:color="000000"/>
                <w:lang w:val="zh-TW" w:eastAsia="zh-TW"/>
              </w:rPr>
              <w:t>重口碑营销、事件营销，充分利用“粉丝”效应打造“网红城市”。</w:t>
            </w:r>
          </w:p>
        </w:tc>
      </w:tr>
      <w:bookmarkEnd w:id="420"/>
      <w:bookmarkEnd w:id="421"/>
    </w:tbl>
    <w:p w14:paraId="39A71CF4">
      <w:pPr>
        <w:keepNext/>
        <w:keepLines/>
        <w:tabs>
          <w:tab w:val="left" w:pos="1930"/>
          <w:tab w:val="center" w:pos="4150"/>
        </w:tabs>
        <w:adjustRightInd w:val="0"/>
        <w:snapToGrid w:val="0"/>
        <w:spacing w:before="120" w:beforeLines="50" w:after="120" w:afterLines="50" w:line="580" w:lineRule="exact"/>
        <w:jc w:val="center"/>
        <w:outlineLvl w:val="0"/>
        <w:rPr>
          <w:rFonts w:ascii="黑体" w:hAnsi="黑体" w:eastAsia="黑体" w:cs="等线"/>
          <w:color w:val="000000"/>
          <w:spacing w:val="-20"/>
          <w:kern w:val="44"/>
          <w:sz w:val="36"/>
          <w:szCs w:val="36"/>
          <w:u w:color="000000"/>
        </w:rPr>
      </w:pPr>
      <w:bookmarkStart w:id="424" w:name="_Toc76678139"/>
      <w:bookmarkStart w:id="425" w:name="_Toc86737588"/>
      <w:r>
        <w:rPr>
          <w:rFonts w:hint="eastAsia" w:ascii="黑体" w:hAnsi="黑体" w:eastAsia="黑体" w:cs="等线"/>
          <w:color w:val="000000"/>
          <w:spacing w:val="-20"/>
          <w:kern w:val="44"/>
          <w:sz w:val="36"/>
          <w:szCs w:val="36"/>
          <w:u w:color="000000"/>
        </w:rPr>
        <w:t>第十章 健全现代文化和旅游市场体系</w:t>
      </w:r>
      <w:bookmarkEnd w:id="424"/>
      <w:bookmarkEnd w:id="425"/>
    </w:p>
    <w:p w14:paraId="43F220B0">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57DD07F5">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rPr>
        <w:t>注重文化和旅游市场培育，提高市场主体竞争力，激发市场活力。提升市场监管能力</w:t>
      </w:r>
      <w:r>
        <w:rPr>
          <w:rFonts w:hint="eastAsia" w:ascii="仿宋_GB2312" w:hAnsi="等线" w:eastAsia="仿宋_GB2312" w:cs="等线"/>
          <w:color w:val="000000"/>
          <w:spacing w:val="-20"/>
          <w:sz w:val="32"/>
          <w:szCs w:val="21"/>
          <w:u w:color="000000"/>
          <w:lang w:val="zh-TW" w:eastAsia="zh-TW"/>
        </w:rPr>
        <w:t>，持续优化营商环境，提升市场监管能力，努力实现文明开放、竞争有序的现代文化和旅游市场体系。</w:t>
      </w:r>
    </w:p>
    <w:p w14:paraId="07262233">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26" w:name="_Toc76678140"/>
      <w:bookmarkStart w:id="427" w:name="_Toc86737589"/>
      <w:r>
        <w:rPr>
          <w:rFonts w:hint="eastAsia" w:ascii="黑体" w:hAnsi="黑体" w:eastAsia="黑体" w:cs="Helvetica Neue"/>
          <w:color w:val="000000"/>
          <w:spacing w:val="-20"/>
          <w:sz w:val="32"/>
          <w:szCs w:val="32"/>
          <w:u w:color="000000"/>
          <w:lang w:val="zh-TW" w:eastAsia="zh-TW"/>
        </w:rPr>
        <w:t>一</w:t>
      </w:r>
      <w:r>
        <w:rPr>
          <w:rFonts w:hint="eastAsia" w:ascii="黑体" w:hAnsi="黑体" w:eastAsia="黑体" w:cs="Helvetica Neue"/>
          <w:color w:val="000000"/>
          <w:spacing w:val="-20"/>
          <w:sz w:val="32"/>
          <w:szCs w:val="32"/>
          <w:u w:color="000000"/>
          <w:lang w:val="zh-TW"/>
        </w:rPr>
        <w:t>、</w:t>
      </w:r>
      <w:r>
        <w:rPr>
          <w:rFonts w:hint="eastAsia" w:ascii="黑体" w:hAnsi="黑体" w:eastAsia="黑体" w:cs="Helvetica Neue"/>
          <w:color w:val="000000"/>
          <w:spacing w:val="-20"/>
          <w:sz w:val="32"/>
          <w:szCs w:val="32"/>
          <w:u w:color="000000"/>
          <w:lang w:val="zh-TW" w:eastAsia="zh-TW"/>
        </w:rPr>
        <w:t>加</w:t>
      </w:r>
      <w:r>
        <w:rPr>
          <w:rFonts w:hint="eastAsia" w:ascii="黑体" w:hAnsi="黑体" w:eastAsia="黑体" w:cs="Helvetica Neue"/>
          <w:color w:val="000000"/>
          <w:spacing w:val="-20"/>
          <w:sz w:val="32"/>
          <w:szCs w:val="32"/>
          <w:u w:color="000000"/>
          <w:lang w:val="zh-TW"/>
        </w:rPr>
        <w:t>大</w:t>
      </w:r>
      <w:r>
        <w:rPr>
          <w:rFonts w:hint="eastAsia" w:ascii="黑体" w:hAnsi="黑体" w:eastAsia="黑体" w:cs="Helvetica Neue"/>
          <w:color w:val="000000"/>
          <w:spacing w:val="-20"/>
          <w:sz w:val="32"/>
          <w:szCs w:val="32"/>
          <w:u w:color="000000"/>
          <w:lang w:val="zh-TW" w:eastAsia="zh-TW"/>
        </w:rPr>
        <w:t>市场主体培育和扶持力度</w:t>
      </w:r>
      <w:bookmarkEnd w:id="426"/>
      <w:bookmarkEnd w:id="427"/>
    </w:p>
    <w:p w14:paraId="6156835B">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spacing w:val="-20"/>
          <w:sz w:val="32"/>
          <w:szCs w:val="21"/>
          <w:u w:color="000000"/>
          <w:lang w:val="zh-TW"/>
        </w:rPr>
        <w:t>健全</w:t>
      </w:r>
      <w:r>
        <w:rPr>
          <w:rFonts w:hint="eastAsia" w:ascii="仿宋_GB2312" w:hAnsi="等线" w:eastAsia="仿宋_GB2312" w:cs="等线"/>
          <w:spacing w:val="-20"/>
          <w:sz w:val="32"/>
          <w:szCs w:val="21"/>
          <w:u w:color="000000"/>
          <w:lang w:val="zh-TW" w:eastAsia="zh-TW"/>
        </w:rPr>
        <w:t>文化和旅游市场准入和退出机制，激发各类市场主体活力，持续扩大市场主体规模。鼓励引导社会资本投资文化和旅游产业发展，培育各类文化和旅游市场主体，培育、</w:t>
      </w:r>
      <w:r>
        <w:rPr>
          <w:rFonts w:hint="eastAsia" w:ascii="仿宋_GB2312" w:hAnsi="等线" w:eastAsia="仿宋_GB2312" w:cs="等线"/>
          <w:spacing w:val="-20"/>
          <w:sz w:val="32"/>
          <w:szCs w:val="21"/>
          <w:u w:color="000000"/>
          <w:lang w:val="zh-TW"/>
        </w:rPr>
        <w:t>提升</w:t>
      </w:r>
      <w:r>
        <w:rPr>
          <w:rFonts w:hint="eastAsia" w:ascii="仿宋_GB2312" w:hAnsi="等线" w:eastAsia="仿宋_GB2312" w:cs="等线"/>
          <w:spacing w:val="-20"/>
          <w:sz w:val="32"/>
          <w:szCs w:val="21"/>
          <w:u w:color="000000"/>
          <w:lang w:val="zh-TW" w:eastAsia="zh-TW"/>
        </w:rPr>
        <w:t>文化和旅游消费。加强政策引导，</w:t>
      </w:r>
      <w:r>
        <w:rPr>
          <w:rFonts w:hint="eastAsia" w:ascii="仿宋_GB2312" w:hAnsi="等线" w:eastAsia="仿宋_GB2312" w:cs="等线"/>
          <w:spacing w:val="-20"/>
          <w:sz w:val="32"/>
          <w:szCs w:val="21"/>
          <w:u w:color="000000"/>
          <w:lang w:val="zh-CN" w:eastAsia="zh-TW"/>
        </w:rPr>
        <w:t>力争推出灵活多样的服务措施和扶持政策，支持文化和旅游企业做强、做优、做大</w:t>
      </w:r>
      <w:r>
        <w:rPr>
          <w:rFonts w:hint="eastAsia" w:ascii="仿宋_GB2312" w:hAnsi="等线" w:eastAsia="仿宋" w:cs="等线"/>
          <w:spacing w:val="-20"/>
          <w:sz w:val="32"/>
          <w:szCs w:val="21"/>
          <w:u w:color="000000"/>
          <w:lang w:val="zh-CN" w:eastAsia="zh-TW"/>
        </w:rPr>
        <w:t>。</w:t>
      </w:r>
      <w:r>
        <w:rPr>
          <w:rFonts w:hint="eastAsia" w:ascii="仿宋_GB2312" w:hAnsi="等线" w:eastAsia="仿宋_GB2312" w:cs="等线"/>
          <w:color w:val="000000"/>
          <w:spacing w:val="-20"/>
          <w:sz w:val="32"/>
          <w:szCs w:val="21"/>
          <w:u w:color="000000"/>
          <w:lang w:val="zh-TW" w:eastAsia="zh-TW"/>
        </w:rPr>
        <w:t>支持符合条件的文化旅游企业上市挂牌融资，扩大直接融资比重，对符合条件的文旅企业，按我市支持企业上市“榕腾计划”有关政策予以奖励扶持。培育龙头企业，加大“招大引强”力度，支持文化和旅游企业跨区域、跨行业兼并重组。培育一批具有全国影响力的文化和旅游企业，提高文化旅游产品内涵、质量和市场竞争力。加强与知名文化和旅游集团和管理服务品牌企业的合作，导入先进理念、人才资源、客源渠道。推动娱乐场所、互联网上网服务营业场所、旅行社</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转型升级。加大扶持中小微文化和旅游企业力度，促进全市文化和旅游企业良性发展。</w:t>
      </w:r>
    </w:p>
    <w:p w14:paraId="6528BF2E">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28" w:name="_Toc86737590"/>
      <w:bookmarkStart w:id="429" w:name="_Toc76678141"/>
      <w:r>
        <w:rPr>
          <w:rFonts w:hint="eastAsia" w:ascii="黑体" w:hAnsi="黑体" w:eastAsia="黑体" w:cs="Helvetica Neue"/>
          <w:color w:val="000000"/>
          <w:spacing w:val="-20"/>
          <w:sz w:val="32"/>
          <w:szCs w:val="32"/>
          <w:u w:color="000000"/>
          <w:lang w:val="zh-TW"/>
        </w:rPr>
        <w:t>二、持续优化营商环境</w:t>
      </w:r>
      <w:bookmarkEnd w:id="428"/>
    </w:p>
    <w:p w14:paraId="36AE753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持续深化“放管服”改革，打造市场化、法治化、国际化营商环境，促进市场公平竞争。完善文化和旅游市场准入负面清单制度，实施涉企经营许可事项清单管理，继续放宽准入限制，推进行政审批服务制度改革，提升政务服务水平。健全公平竞争审查制度，加快清理废除妨碍统一市场和公平竞争的规定和做法，消除市场壁垒，依法保护各类市场主体合法权益。</w:t>
      </w:r>
    </w:p>
    <w:bookmarkEnd w:id="429"/>
    <w:p w14:paraId="58BABC51">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30" w:name="_Toc86737591"/>
      <w:r>
        <w:rPr>
          <w:rFonts w:hint="eastAsia" w:ascii="黑体" w:hAnsi="黑体" w:eastAsia="黑体" w:cs="Helvetica Neue"/>
          <w:color w:val="000000"/>
          <w:spacing w:val="-20"/>
          <w:sz w:val="32"/>
          <w:szCs w:val="32"/>
          <w:u w:color="000000"/>
          <w:lang w:val="zh-TW"/>
        </w:rPr>
        <w:t>三、提升文化和旅游服务质量</w:t>
      </w:r>
      <w:bookmarkEnd w:id="430"/>
    </w:p>
    <w:p w14:paraId="40A8B04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推动建设以宏观政策为引导、以考核和评估为手段、以评价和信用为支撑、以培训和宣传为保障的服务质量监管和提升政策体系。夯实文化和旅游服务质量基础，提升市场主体质量意识，倡导优质优价消费理念。</w:t>
      </w:r>
    </w:p>
    <w:p w14:paraId="2217454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加强旅游市场监管，提高旅游服务质量。增强旅游公共服务能力，提升游客消费满意度。引导Ａ级旅游景区、星级饭店、旅行社提升服务品质，提供个性化、人性化服务，加大服务质量培训</w:t>
      </w:r>
      <w:r>
        <w:rPr>
          <w:rFonts w:hint="eastAsia" w:ascii="仿宋_GB2312" w:hAnsi="等线" w:eastAsia="仿宋_GB2312" w:cs="等线"/>
          <w:color w:val="000000"/>
          <w:spacing w:val="-20"/>
          <w:sz w:val="32"/>
          <w:szCs w:val="21"/>
          <w:u w:color="000000"/>
          <w:lang w:val="zh-TW"/>
        </w:rPr>
        <w:t>。建设高素质的导游队伍，开展福州市优秀导游员大赛，培养一批具有优秀服务意识和服务技能、良好职业操守的福州旅游“形象大使”。</w:t>
      </w:r>
      <w:r>
        <w:rPr>
          <w:rFonts w:hint="eastAsia" w:ascii="仿宋_GB2312" w:hAnsi="等线" w:eastAsia="仿宋_GB2312" w:cs="等线"/>
          <w:color w:val="000000"/>
          <w:spacing w:val="-20"/>
          <w:sz w:val="32"/>
          <w:szCs w:val="21"/>
          <w:u w:color="000000"/>
          <w:lang w:val="zh-TW" w:eastAsia="zh-TW"/>
        </w:rPr>
        <w:t>落实“放心游福建、满意在福州”服务承诺，完善旅游投诉“一口受理</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快速办结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先行赔付”机制，保障旅游者合法权益，</w:t>
      </w:r>
    </w:p>
    <w:p w14:paraId="5951622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1" w:name="_Toc86737592"/>
      <w:bookmarkStart w:id="432" w:name="_Toc76678143"/>
      <w:r>
        <w:rPr>
          <w:rFonts w:hint="eastAsia" w:ascii="黑体" w:hAnsi="黑体" w:eastAsia="黑体" w:cs="Helvetica Neue"/>
          <w:color w:val="000000"/>
          <w:spacing w:val="-20"/>
          <w:sz w:val="32"/>
          <w:szCs w:val="32"/>
          <w:u w:color="000000"/>
          <w:lang w:val="zh-TW"/>
        </w:rPr>
        <w:t>四、加强文化和旅游市场监管</w:t>
      </w:r>
      <w:bookmarkEnd w:id="431"/>
    </w:p>
    <w:p w14:paraId="5955C969">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加强文化和旅游市场管理，推进扫黑除恶常态化，促进文化和旅游市场健康有序发展。加强互联网文化市场治理，落实文化和旅游产品和服务内容审核机制，强化线上线下内容审核及动态监测。加强演出、网络表演、歌舞娱乐、游戏游艺、艺术品行业内容源头治理，丰富优质文化和旅游产品供给，不断净化和规范网络环境，营造清新网络空间。规范在线旅游平台经营者与平台内经营者合作模式，实现协同良性发展。开展“不合理低价游”综合治理行动，</w:t>
      </w:r>
      <w:r>
        <w:rPr>
          <w:rFonts w:hint="eastAsia" w:ascii="仿宋_GB2312" w:hAnsi="等线" w:eastAsia="仿宋_GB2312" w:cs="等线"/>
          <w:color w:val="000000"/>
          <w:spacing w:val="-20"/>
          <w:sz w:val="32"/>
          <w:szCs w:val="21"/>
          <w:u w:color="000000"/>
          <w:lang w:val="zh-TW" w:eastAsia="zh-TW"/>
        </w:rPr>
        <w:t>营造竞争</w:t>
      </w:r>
      <w:r>
        <w:rPr>
          <w:rFonts w:hint="eastAsia" w:ascii="仿宋_GB2312" w:hAnsi="等线" w:eastAsia="仿宋_GB2312" w:cs="等线"/>
          <w:color w:val="000000"/>
          <w:spacing w:val="-20"/>
          <w:sz w:val="32"/>
          <w:szCs w:val="21"/>
          <w:u w:color="000000"/>
          <w:lang w:val="zh-TW"/>
        </w:rPr>
        <w:t>有序</w:t>
      </w:r>
      <w:r>
        <w:rPr>
          <w:rFonts w:hint="eastAsia" w:ascii="仿宋_GB2312" w:hAnsi="等线" w:eastAsia="仿宋_GB2312" w:cs="等线"/>
          <w:color w:val="000000"/>
          <w:spacing w:val="-20"/>
          <w:sz w:val="32"/>
          <w:szCs w:val="21"/>
          <w:u w:color="000000"/>
          <w:lang w:val="zh-TW" w:eastAsia="zh-TW"/>
        </w:rPr>
        <w:t>的市场环境。</w:t>
      </w:r>
    </w:p>
    <w:p w14:paraId="6F6D4F33">
      <w:pPr>
        <w:adjustRightInd w:val="0"/>
        <w:snapToGrid w:val="0"/>
        <w:spacing w:line="580" w:lineRule="exact"/>
        <w:ind w:firstLine="560"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加快构建以信用为基础的文化和旅游市场新型监管机制，</w:t>
      </w:r>
      <w:r>
        <w:rPr>
          <w:rFonts w:hint="eastAsia" w:ascii="仿宋_GB2312" w:hAnsi="等线" w:eastAsia="仿宋_GB2312" w:cs="等线"/>
          <w:spacing w:val="-20"/>
          <w:sz w:val="32"/>
          <w:szCs w:val="21"/>
          <w:u w:color="000000"/>
          <w:lang w:val="zh-TW"/>
        </w:rPr>
        <w:t>推进文化和旅游市场主体分级分类监管，拓展信用应用场景。</w:t>
      </w:r>
      <w:r>
        <w:rPr>
          <w:rFonts w:hint="eastAsia" w:ascii="仿宋_GB2312" w:hAnsi="等线" w:eastAsia="仿宋_GB2312" w:cs="等线"/>
          <w:spacing w:val="-20"/>
          <w:sz w:val="32"/>
          <w:szCs w:val="21"/>
          <w:u w:color="000000"/>
          <w:lang w:val="zh-TW" w:eastAsia="zh-TW"/>
        </w:rPr>
        <w:t>推行信用承诺</w:t>
      </w:r>
      <w:r>
        <w:rPr>
          <w:rFonts w:hint="eastAsia" w:ascii="仿宋_GB2312" w:hAnsi="等线" w:eastAsia="仿宋_GB2312" w:cs="等线"/>
          <w:spacing w:val="-20"/>
          <w:sz w:val="32"/>
          <w:szCs w:val="21"/>
          <w:u w:color="000000"/>
          <w:lang w:val="zh-TW"/>
        </w:rPr>
        <w:t>和</w:t>
      </w:r>
      <w:r>
        <w:rPr>
          <w:rFonts w:hint="eastAsia" w:ascii="仿宋_GB2312" w:hAnsi="等线" w:eastAsia="仿宋_GB2312" w:cs="等线"/>
          <w:spacing w:val="-20"/>
          <w:sz w:val="32"/>
          <w:szCs w:val="21"/>
          <w:u w:color="000000"/>
          <w:lang w:val="zh-TW" w:eastAsia="zh-TW"/>
        </w:rPr>
        <w:t>“黑名单”制度，健全联合奖惩机制</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依法依规开展失信惩戒。</w:t>
      </w:r>
      <w:r>
        <w:rPr>
          <w:rFonts w:hint="eastAsia" w:ascii="仿宋_GB2312" w:hAnsi="等线" w:eastAsia="仿宋_GB2312" w:cs="等线"/>
          <w:spacing w:val="-20"/>
          <w:sz w:val="32"/>
          <w:szCs w:val="21"/>
          <w:u w:color="000000"/>
        </w:rPr>
        <w:t>加强</w:t>
      </w:r>
      <w:r>
        <w:rPr>
          <w:rFonts w:hint="eastAsia" w:ascii="仿宋_GB2312" w:hAnsi="等线" w:eastAsia="仿宋_GB2312" w:cs="等线"/>
          <w:spacing w:val="-20"/>
          <w:sz w:val="32"/>
          <w:szCs w:val="21"/>
          <w:u w:color="000000"/>
          <w:lang w:val="zh-TW" w:eastAsia="zh-TW"/>
        </w:rPr>
        <w:t>文化和旅游</w:t>
      </w:r>
      <w:r>
        <w:rPr>
          <w:rFonts w:hint="eastAsia" w:ascii="仿宋_GB2312" w:hAnsi="等线" w:eastAsia="仿宋_GB2312" w:cs="等线"/>
          <w:spacing w:val="-20"/>
          <w:sz w:val="32"/>
          <w:szCs w:val="21"/>
          <w:u w:color="000000"/>
        </w:rPr>
        <w:t>领域事中事后</w:t>
      </w:r>
      <w:r>
        <w:rPr>
          <w:rFonts w:hint="eastAsia" w:ascii="仿宋_GB2312" w:hAnsi="等线" w:eastAsia="仿宋_GB2312" w:cs="等线"/>
          <w:spacing w:val="-20"/>
          <w:sz w:val="32"/>
          <w:szCs w:val="21"/>
          <w:u w:color="000000"/>
          <w:lang w:val="zh-TW" w:eastAsia="zh-TW"/>
        </w:rPr>
        <w:t>监管，</w:t>
      </w:r>
      <w:r>
        <w:rPr>
          <w:rFonts w:hint="eastAsia" w:ascii="仿宋_GB2312" w:hAnsi="等线" w:eastAsia="仿宋_GB2312" w:cs="等线"/>
          <w:spacing w:val="-20"/>
          <w:sz w:val="32"/>
          <w:szCs w:val="21"/>
          <w:u w:color="000000"/>
        </w:rPr>
        <w:t>持续</w:t>
      </w:r>
      <w:r>
        <w:rPr>
          <w:rFonts w:hint="eastAsia" w:ascii="仿宋_GB2312" w:hAnsi="等线" w:eastAsia="仿宋_GB2312" w:cs="等线"/>
          <w:spacing w:val="-20"/>
          <w:sz w:val="32"/>
          <w:szCs w:val="21"/>
          <w:u w:color="000000"/>
          <w:lang w:val="zh-TW" w:eastAsia="zh-TW"/>
        </w:rPr>
        <w:t>推进</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互联网＋监管”“双随机</w:t>
      </w:r>
      <w:r>
        <w:rPr>
          <w:rFonts w:hint="eastAsia" w:ascii="仿宋_GB2312" w:hAnsi="等线" w:eastAsia="仿宋_GB2312" w:cs="等线"/>
          <w:spacing w:val="-20"/>
          <w:sz w:val="32"/>
          <w:szCs w:val="21"/>
          <w:u w:color="000000"/>
          <w:lang w:val="zh-TW" w:eastAsia="zh-CN"/>
        </w:rPr>
        <w:t>、</w:t>
      </w:r>
      <w:r>
        <w:rPr>
          <w:rFonts w:hint="eastAsia" w:ascii="仿宋_GB2312" w:hAnsi="等线" w:eastAsia="仿宋_GB2312" w:cs="等线"/>
          <w:spacing w:val="-20"/>
          <w:sz w:val="32"/>
          <w:szCs w:val="21"/>
          <w:u w:color="000000"/>
          <w:lang w:val="zh-TW" w:eastAsia="zh-TW"/>
        </w:rPr>
        <w:t>一公开”</w:t>
      </w:r>
      <w:r>
        <w:rPr>
          <w:rFonts w:hint="eastAsia" w:ascii="仿宋_GB2312" w:hAnsi="等线" w:eastAsia="仿宋_GB2312" w:cs="等线"/>
          <w:spacing w:val="-20"/>
          <w:sz w:val="32"/>
          <w:szCs w:val="21"/>
          <w:u w:color="000000"/>
          <w:lang w:val="zh-TW"/>
        </w:rPr>
        <w:t>抽查</w:t>
      </w:r>
      <w:r>
        <w:rPr>
          <w:rFonts w:hint="eastAsia" w:ascii="仿宋_GB2312" w:hAnsi="等线" w:eastAsia="仿宋_GB2312" w:cs="等线"/>
          <w:spacing w:val="-20"/>
          <w:sz w:val="32"/>
          <w:szCs w:val="21"/>
          <w:u w:color="000000"/>
          <w:lang w:val="zh-TW" w:eastAsia="zh-TW"/>
        </w:rPr>
        <w:t>等</w:t>
      </w:r>
      <w:r>
        <w:rPr>
          <w:rFonts w:hint="eastAsia" w:ascii="仿宋_GB2312" w:hAnsi="等线" w:eastAsia="仿宋_GB2312" w:cs="等线"/>
          <w:spacing w:val="-20"/>
          <w:sz w:val="32"/>
          <w:szCs w:val="21"/>
          <w:u w:color="000000"/>
          <w:lang w:val="zh-TW"/>
        </w:rPr>
        <w:t>监管</w:t>
      </w:r>
      <w:r>
        <w:rPr>
          <w:rFonts w:hint="eastAsia" w:ascii="仿宋_GB2312" w:hAnsi="等线" w:eastAsia="仿宋_GB2312" w:cs="等线"/>
          <w:spacing w:val="-20"/>
          <w:sz w:val="32"/>
          <w:szCs w:val="21"/>
          <w:u w:color="000000"/>
          <w:lang w:val="zh-TW" w:eastAsia="zh-TW"/>
        </w:rPr>
        <w:t>工作，实</w:t>
      </w:r>
      <w:r>
        <w:rPr>
          <w:rFonts w:hint="eastAsia" w:ascii="仿宋_GB2312" w:hAnsi="等线" w:eastAsia="仿宋_GB2312" w:cs="等线"/>
          <w:spacing w:val="-20"/>
          <w:sz w:val="32"/>
          <w:szCs w:val="21"/>
          <w:u w:color="000000"/>
          <w:lang w:val="zh-TW"/>
        </w:rPr>
        <w:t>现监管工作</w:t>
      </w:r>
      <w:r>
        <w:rPr>
          <w:rFonts w:hint="eastAsia" w:ascii="仿宋_GB2312" w:hAnsi="等线" w:eastAsia="仿宋_GB2312" w:cs="等线"/>
          <w:spacing w:val="-20"/>
          <w:sz w:val="32"/>
          <w:szCs w:val="21"/>
          <w:u w:color="000000"/>
          <w:lang w:val="zh-TW" w:eastAsia="zh-TW"/>
        </w:rPr>
        <w:t>全量覆盖、信息全程跟踪、</w:t>
      </w:r>
      <w:r>
        <w:rPr>
          <w:rFonts w:hint="eastAsia" w:ascii="仿宋_GB2312" w:hAnsi="等线" w:eastAsia="仿宋_GB2312" w:cs="等线"/>
          <w:spacing w:val="-20"/>
          <w:sz w:val="32"/>
          <w:szCs w:val="21"/>
          <w:u w:color="000000"/>
          <w:lang w:val="zh-TW"/>
        </w:rPr>
        <w:t>监管</w:t>
      </w:r>
      <w:r>
        <w:rPr>
          <w:rFonts w:hint="eastAsia" w:ascii="仿宋_GB2312" w:hAnsi="等线" w:eastAsia="仿宋_GB2312" w:cs="等线"/>
          <w:spacing w:val="-20"/>
          <w:sz w:val="32"/>
          <w:szCs w:val="21"/>
          <w:u w:color="000000"/>
          <w:lang w:val="zh-TW" w:eastAsia="zh-TW"/>
        </w:rPr>
        <w:t>手段动态调整</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不断创新</w:t>
      </w:r>
      <w:r>
        <w:rPr>
          <w:rFonts w:hint="eastAsia" w:ascii="仿宋_GB2312" w:hAnsi="等线" w:eastAsia="仿宋_GB2312" w:cs="等线"/>
          <w:spacing w:val="-20"/>
          <w:sz w:val="32"/>
          <w:szCs w:val="21"/>
          <w:u w:color="000000"/>
          <w:lang w:val="zh-TW" w:eastAsia="zh-TW"/>
        </w:rPr>
        <w:t>。</w:t>
      </w:r>
    </w:p>
    <w:p w14:paraId="14839AE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3" w:name="_Toc86737593"/>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深化文化市场综合执法改革</w:t>
      </w:r>
      <w:bookmarkEnd w:id="432"/>
      <w:bookmarkEnd w:id="433"/>
    </w:p>
    <w:p w14:paraId="560CFAC1">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全面落实文化市场综合执法改革任务，完善权责明确、监督有效、保障有力、廉洁高效的综合执法管理体制。</w:t>
      </w:r>
      <w:r>
        <w:rPr>
          <w:rFonts w:hint="eastAsia" w:ascii="仿宋_GB2312" w:hAnsi="等线" w:eastAsia="仿宋_GB2312" w:cs="等线"/>
          <w:spacing w:val="-20"/>
          <w:sz w:val="32"/>
          <w:szCs w:val="21"/>
          <w:u w:color="000000"/>
          <w:lang w:val="zh-TW"/>
        </w:rPr>
        <w:t>加强</w:t>
      </w:r>
      <w:r>
        <w:rPr>
          <w:rFonts w:hint="eastAsia" w:ascii="仿宋_GB2312" w:hAnsi="等线" w:eastAsia="仿宋_GB2312" w:cs="等线"/>
          <w:spacing w:val="-20"/>
          <w:sz w:val="32"/>
          <w:szCs w:val="21"/>
          <w:u w:color="000000"/>
          <w:lang w:val="zh-TW" w:eastAsia="zh-TW"/>
        </w:rPr>
        <w:t>文化市场综合执法队伍建设，持续</w:t>
      </w:r>
      <w:r>
        <w:rPr>
          <w:rFonts w:hint="eastAsia" w:ascii="仿宋_GB2312" w:hAnsi="等线" w:eastAsia="仿宋_GB2312" w:cs="等线"/>
          <w:spacing w:val="-20"/>
          <w:sz w:val="32"/>
          <w:szCs w:val="21"/>
          <w:u w:color="000000"/>
          <w:lang w:val="zh-TW"/>
        </w:rPr>
        <w:t>开展</w:t>
      </w:r>
      <w:r>
        <w:rPr>
          <w:rFonts w:hint="eastAsia" w:ascii="仿宋_GB2312" w:hAnsi="等线" w:eastAsia="仿宋_GB2312" w:cs="等线"/>
          <w:spacing w:val="-20"/>
          <w:sz w:val="32"/>
          <w:szCs w:val="21"/>
          <w:u w:color="000000"/>
          <w:lang w:val="zh-TW" w:eastAsia="zh-TW"/>
        </w:rPr>
        <w:t>执法人员培训，规范执法行为</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强</w:t>
      </w:r>
      <w:r>
        <w:rPr>
          <w:rFonts w:hint="eastAsia" w:ascii="仿宋_GB2312" w:hAnsi="等线" w:eastAsia="仿宋_GB2312" w:cs="等线"/>
          <w:spacing w:val="-20"/>
          <w:sz w:val="32"/>
          <w:szCs w:val="21"/>
          <w:u w:color="000000"/>
          <w:lang w:val="zh-TW"/>
        </w:rPr>
        <w:t>化</w:t>
      </w:r>
      <w:r>
        <w:rPr>
          <w:rFonts w:hint="eastAsia" w:ascii="仿宋_GB2312" w:hAnsi="等线" w:eastAsia="仿宋_GB2312" w:cs="等线"/>
          <w:spacing w:val="-20"/>
          <w:sz w:val="32"/>
          <w:szCs w:val="21"/>
          <w:u w:color="000000"/>
          <w:lang w:val="zh-TW" w:eastAsia="zh-TW"/>
        </w:rPr>
        <w:t>文化市场综合执法保障，推进公正</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严格</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文明</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规范执法，不断提升执法水平。健全完善联合办案和执法协作机制，加强区域执法</w:t>
      </w:r>
      <w:r>
        <w:rPr>
          <w:rFonts w:hint="eastAsia" w:ascii="仿宋_GB2312" w:hAnsi="等线" w:eastAsia="仿宋_GB2312" w:cs="等线"/>
          <w:spacing w:val="-20"/>
          <w:sz w:val="32"/>
          <w:szCs w:val="21"/>
          <w:u w:color="000000"/>
          <w:lang w:val="zh-TW"/>
        </w:rPr>
        <w:t>交流。</w:t>
      </w:r>
    </w:p>
    <w:p w14:paraId="4F140298">
      <w:pPr>
        <w:widowControl/>
        <w:jc w:val="left"/>
        <w:rPr>
          <w:rFonts w:ascii="黑体" w:hAnsi="黑体" w:eastAsia="黑体" w:cs="等线"/>
          <w:color w:val="000000"/>
          <w:spacing w:val="-20"/>
          <w:kern w:val="44"/>
          <w:sz w:val="36"/>
          <w:szCs w:val="36"/>
          <w:u w:color="000000"/>
        </w:rPr>
      </w:pPr>
      <w:bookmarkStart w:id="434" w:name="_Toc76678144"/>
      <w:r>
        <w:rPr>
          <w:rFonts w:ascii="仿宋_GB2312" w:hAnsi="等线" w:eastAsia="仿宋_GB2312" w:cs="等线"/>
          <w:color w:val="000000"/>
          <w:spacing w:val="-20"/>
          <w:sz w:val="32"/>
          <w:szCs w:val="21"/>
          <w:u w:color="000000"/>
          <w:lang w:val="zh-TW" w:eastAsia="zh-TW"/>
        </w:rPr>
        <w:br w:type="page"/>
      </w:r>
    </w:p>
    <w:p w14:paraId="0C0057A0">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435" w:name="_Toc86737594"/>
      <w:r>
        <w:rPr>
          <w:rFonts w:hint="eastAsia" w:ascii="黑体" w:hAnsi="黑体" w:eastAsia="黑体" w:cs="等线"/>
          <w:color w:val="000000"/>
          <w:spacing w:val="-20"/>
          <w:kern w:val="44"/>
          <w:sz w:val="36"/>
          <w:szCs w:val="36"/>
          <w:u w:color="000000"/>
        </w:rPr>
        <w:t>第十一章 完善推进和保障措施</w:t>
      </w:r>
      <w:bookmarkEnd w:id="434"/>
      <w:bookmarkEnd w:id="435"/>
    </w:p>
    <w:p w14:paraId="0A40D64A">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bookmarkStart w:id="436" w:name="_Toc76678146"/>
    </w:p>
    <w:p w14:paraId="0EA1E4D4">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37" w:name="_Toc86737595"/>
      <w:r>
        <w:rPr>
          <w:rFonts w:hint="eastAsia" w:ascii="黑体" w:hAnsi="黑体" w:eastAsia="黑体" w:cs="Helvetica Neue"/>
          <w:color w:val="000000"/>
          <w:spacing w:val="-20"/>
          <w:sz w:val="32"/>
          <w:szCs w:val="32"/>
          <w:u w:color="000000"/>
          <w:lang w:val="zh-TW"/>
        </w:rPr>
        <w:t>一、加强组织领导</w:t>
      </w:r>
      <w:bookmarkEnd w:id="437"/>
    </w:p>
    <w:p w14:paraId="77E3A791">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加强党对文化和旅游工作的全面领导，充分发挥党委总揽全局、协调各方的领导核心作用，把党的领导贯穿于“十四五”文化和旅游发展的各领域各环节，确保党中央、省、市重大决策部署贯彻到位。健全全市各级文化和旅游部门分工落实，政府相关职能部门和群团组织密切配合的工作机制。把文化和旅游发展各项目标任务纳入</w:t>
      </w:r>
      <w:r>
        <w:rPr>
          <w:rFonts w:hint="eastAsia" w:ascii="仿宋_GB2312" w:hAnsi="等线" w:eastAsia="仿宋_GB2312" w:cs="等线"/>
          <w:color w:val="000000"/>
          <w:spacing w:val="-20"/>
          <w:sz w:val="32"/>
          <w:szCs w:val="21"/>
          <w:u w:color="000000"/>
        </w:rPr>
        <w:t>福州</w:t>
      </w:r>
      <w:r>
        <w:rPr>
          <w:rFonts w:hint="eastAsia" w:ascii="仿宋_GB2312" w:hAnsi="等线" w:eastAsia="仿宋_GB2312" w:cs="等线"/>
          <w:color w:val="000000"/>
          <w:spacing w:val="-20"/>
          <w:sz w:val="32"/>
          <w:szCs w:val="21"/>
          <w:u w:color="000000"/>
          <w:lang w:val="zh-TW"/>
        </w:rPr>
        <w:t>经济社会发展总体规划，并与国土空间规划、城乡建设规划等有序衔接，实现“多规合一”，统筹推进。</w:t>
      </w:r>
    </w:p>
    <w:p w14:paraId="7C0FABC7">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8" w:name="_Toc8673759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w:t>
      </w:r>
      <w:r>
        <w:rPr>
          <w:rFonts w:hint="eastAsia" w:ascii="黑体" w:hAnsi="黑体" w:eastAsia="黑体" w:cs="Helvetica Neue"/>
          <w:color w:val="000000"/>
          <w:spacing w:val="-20"/>
          <w:sz w:val="32"/>
          <w:szCs w:val="32"/>
          <w:u w:color="000000"/>
          <w:lang w:val="zh-TW"/>
        </w:rPr>
        <w:t>推进</w:t>
      </w:r>
      <w:r>
        <w:rPr>
          <w:rFonts w:hint="eastAsia" w:ascii="黑体" w:hAnsi="黑体" w:eastAsia="黑体" w:cs="Helvetica Neue"/>
          <w:color w:val="000000"/>
          <w:spacing w:val="-20"/>
          <w:sz w:val="32"/>
          <w:szCs w:val="32"/>
          <w:u w:color="000000"/>
          <w:lang w:val="zh-TW" w:eastAsia="zh-TW"/>
        </w:rPr>
        <w:t>深化改革</w:t>
      </w:r>
      <w:bookmarkEnd w:id="436"/>
      <w:bookmarkEnd w:id="438"/>
    </w:p>
    <w:p w14:paraId="794F7642">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lang w:val="zh-TW" w:eastAsia="zh-TW"/>
        </w:rPr>
        <w:t>从全市文化和旅游融合发展战略全局和高度出发，建立完善全市</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工作统筹协调和推进落实机制，推动各部门分工协作和信息共享，形成促进</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发展的合力</w:t>
      </w:r>
      <w:r>
        <w:rPr>
          <w:rFonts w:hint="eastAsia" w:ascii="仿宋_GB2312" w:hAnsi="等线" w:eastAsia="仿宋_GB2312" w:cs="等线"/>
          <w:color w:val="000000"/>
          <w:spacing w:val="-20"/>
          <w:sz w:val="32"/>
          <w:szCs w:val="21"/>
          <w:u w:color="000000"/>
          <w:lang w:val="zh-TW"/>
        </w:rPr>
        <w:t>，共同</w:t>
      </w:r>
      <w:r>
        <w:rPr>
          <w:rFonts w:hint="eastAsia" w:ascii="仿宋_GB2312" w:hAnsi="仿宋_GB2312" w:eastAsia="仿宋_GB2312" w:cs="仿宋_GB2312"/>
          <w:color w:val="000000"/>
          <w:spacing w:val="-20"/>
          <w:sz w:val="32"/>
          <w:szCs w:val="32"/>
          <w:u w:color="000000"/>
          <w:lang w:val="zh-TW"/>
        </w:rPr>
        <w:t>研究文化和旅游</w:t>
      </w:r>
      <w:r>
        <w:rPr>
          <w:rFonts w:hint="eastAsia" w:ascii="仿宋_GB2312" w:hAnsi="仿宋_GB2312" w:eastAsia="仿宋_GB2312" w:cs="仿宋_GB2312"/>
          <w:color w:val="000000"/>
          <w:spacing w:val="-20"/>
          <w:sz w:val="32"/>
          <w:szCs w:val="32"/>
          <w:u w:color="000000"/>
        </w:rPr>
        <w:t>发展</w:t>
      </w:r>
      <w:r>
        <w:rPr>
          <w:rFonts w:hint="eastAsia" w:ascii="仿宋_GB2312" w:hAnsi="仿宋_GB2312" w:eastAsia="仿宋_GB2312" w:cs="仿宋_GB2312"/>
          <w:color w:val="000000"/>
          <w:spacing w:val="-20"/>
          <w:sz w:val="32"/>
          <w:szCs w:val="32"/>
          <w:u w:color="000000"/>
          <w:lang w:val="zh-TW"/>
        </w:rPr>
        <w:t>重大事项。对各地引进大企业、大平台和重大项目采取“一事一议”。</w:t>
      </w:r>
      <w:r>
        <w:rPr>
          <w:rFonts w:hint="eastAsia" w:ascii="仿宋_GB2312" w:hAnsi="仿宋_GB2312" w:eastAsia="仿宋_GB2312" w:cs="仿宋_GB2312"/>
          <w:color w:val="000000"/>
          <w:spacing w:val="-20"/>
          <w:sz w:val="32"/>
          <w:szCs w:val="32"/>
          <w:u w:color="000000"/>
        </w:rPr>
        <w:t>总结</w:t>
      </w:r>
      <w:r>
        <w:rPr>
          <w:rFonts w:hint="eastAsia" w:ascii="仿宋_GB2312" w:hAnsi="等线" w:eastAsia="仿宋_GB2312" w:cs="等线"/>
          <w:color w:val="000000"/>
          <w:spacing w:val="-20"/>
          <w:sz w:val="32"/>
          <w:szCs w:val="21"/>
          <w:u w:color="000000"/>
          <w:lang w:val="zh-TW" w:eastAsia="zh-TW"/>
        </w:rPr>
        <w:t>公共文化机构改革</w:t>
      </w:r>
      <w:r>
        <w:rPr>
          <w:rFonts w:hint="eastAsia" w:ascii="仿宋_GB2312" w:hAnsi="等线" w:eastAsia="仿宋_GB2312" w:cs="等线"/>
          <w:color w:val="000000"/>
          <w:spacing w:val="-20"/>
          <w:sz w:val="32"/>
          <w:szCs w:val="21"/>
          <w:u w:color="000000"/>
        </w:rPr>
        <w:t>试点经验</w:t>
      </w:r>
      <w:r>
        <w:rPr>
          <w:rFonts w:hint="eastAsia" w:ascii="仿宋_GB2312" w:hAnsi="等线" w:eastAsia="仿宋_GB2312"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rPr>
        <w:t>全面</w:t>
      </w:r>
      <w:r>
        <w:rPr>
          <w:rFonts w:hint="eastAsia" w:ascii="仿宋_GB2312" w:hAnsi="等线" w:eastAsia="仿宋_GB2312" w:cs="等线"/>
          <w:color w:val="000000"/>
          <w:spacing w:val="-20"/>
          <w:sz w:val="32"/>
          <w:szCs w:val="21"/>
          <w:u w:color="000000"/>
          <w:lang w:val="zh-TW" w:eastAsia="zh-TW"/>
        </w:rPr>
        <w:t>推动县级以上文化馆、图书馆、博物馆、美术馆等公共文化单位建立法人治理结构</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稳妥推进</w:t>
      </w:r>
      <w:r>
        <w:rPr>
          <w:rFonts w:hint="eastAsia" w:ascii="仿宋_GB2312" w:hAnsi="等线" w:eastAsia="仿宋_GB2312" w:cs="等线"/>
          <w:color w:val="000000"/>
          <w:spacing w:val="-20"/>
          <w:sz w:val="32"/>
          <w:szCs w:val="21"/>
          <w:u w:color="000000"/>
          <w:lang w:val="zh-TW" w:eastAsia="zh-TW"/>
        </w:rPr>
        <w:t>国有文化艺术院团改革</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全面推动落实、健全完善</w:t>
      </w:r>
      <w:r>
        <w:rPr>
          <w:rFonts w:hint="eastAsia" w:ascii="仿宋_GB2312" w:hAnsi="等线" w:eastAsia="仿宋_GB2312" w:cs="等线"/>
          <w:color w:val="000000"/>
          <w:spacing w:val="-20"/>
          <w:sz w:val="32"/>
          <w:szCs w:val="21"/>
          <w:u w:color="000000"/>
          <w:lang w:val="zh-TW" w:eastAsia="zh-TW"/>
        </w:rPr>
        <w:t>社会效益评价考核</w:t>
      </w:r>
      <w:r>
        <w:rPr>
          <w:rFonts w:hint="eastAsia" w:ascii="仿宋_GB2312" w:hAnsi="等线" w:eastAsia="仿宋_GB2312" w:cs="等线"/>
          <w:color w:val="000000"/>
          <w:spacing w:val="-20"/>
          <w:sz w:val="32"/>
          <w:szCs w:val="21"/>
          <w:u w:color="000000"/>
        </w:rPr>
        <w:t>机制。持续</w:t>
      </w:r>
      <w:r>
        <w:rPr>
          <w:rFonts w:hint="eastAsia" w:ascii="仿宋_GB2312" w:hAnsi="等线" w:eastAsia="仿宋_GB2312" w:cs="等线"/>
          <w:color w:val="000000"/>
          <w:spacing w:val="-20"/>
          <w:sz w:val="32"/>
          <w:szCs w:val="21"/>
          <w:u w:color="000000"/>
          <w:lang w:val="zh-TW" w:eastAsia="zh-TW"/>
        </w:rPr>
        <w:t>深化文化和旅游领域“放管服”改革，提升政务服务效能</w:t>
      </w:r>
      <w:r>
        <w:rPr>
          <w:rFonts w:hint="eastAsia" w:ascii="仿宋_GB2312" w:hAnsi="等线" w:eastAsia="仿宋_GB2312" w:cs="等线"/>
          <w:color w:val="000000"/>
          <w:spacing w:val="-20"/>
          <w:sz w:val="32"/>
          <w:szCs w:val="21"/>
          <w:u w:color="000000"/>
          <w:lang w:val="zh-TW"/>
        </w:rPr>
        <w:t>。</w:t>
      </w:r>
    </w:p>
    <w:p w14:paraId="28FB9E73">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39" w:name="_Toc86737597"/>
      <w:bookmarkStart w:id="440" w:name="_Toc76678149"/>
      <w:bookmarkStart w:id="441" w:name="_Toc76678145"/>
      <w:r>
        <w:rPr>
          <w:rFonts w:hint="eastAsia" w:ascii="黑体" w:hAnsi="黑体" w:eastAsia="黑体" w:cs="Helvetica Neue"/>
          <w:color w:val="000000"/>
          <w:spacing w:val="-20"/>
          <w:sz w:val="32"/>
          <w:szCs w:val="32"/>
          <w:u w:color="000000"/>
          <w:lang w:val="zh-TW"/>
        </w:rPr>
        <w:t>三、建强</w:t>
      </w:r>
      <w:r>
        <w:rPr>
          <w:rFonts w:hint="eastAsia" w:ascii="黑体" w:hAnsi="黑体" w:eastAsia="黑体" w:cs="Helvetica Neue"/>
          <w:color w:val="000000"/>
          <w:spacing w:val="-20"/>
          <w:sz w:val="32"/>
          <w:szCs w:val="32"/>
          <w:u w:color="000000"/>
          <w:lang w:val="zh-TW" w:eastAsia="zh-TW"/>
        </w:rPr>
        <w:t>人才队伍</w:t>
      </w:r>
      <w:bookmarkEnd w:id="439"/>
      <w:bookmarkEnd w:id="440"/>
      <w:r>
        <w:rPr>
          <w:rFonts w:ascii="黑体" w:hAnsi="黑体" w:eastAsia="黑体" w:cs="Helvetica Neue"/>
          <w:color w:val="000000"/>
          <w:spacing w:val="-20"/>
          <w:sz w:val="32"/>
          <w:szCs w:val="32"/>
          <w:u w:color="000000"/>
          <w:lang w:val="zh-TW" w:eastAsia="zh-TW"/>
        </w:rPr>
        <w:tab/>
      </w:r>
    </w:p>
    <w:p w14:paraId="4E8683D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大力加强文化艺术、公共文化服务、文化遗产保护、文化产业、旅游经营管理、公共服务、业态创新、行政管理、行政执法等人才队伍建设。优化人才发展环境，健全以业绩为依据，品德、知识、能力等要素综合评价的人才选拔机制。制定实施文化和旅游人才培养引进政策，支持艺术院团、公共文化单位、文化和旅游经营单位等培养和引进高层次人才或重点领域紧缺人才；完善艺术专项招考制度，吸引更多优秀艺术院校毕业生加入文化艺术院团。立足闽都文化名家优势，积极发挥文化名家以老带新、以点带面的作用。搭建文化和旅游名家传承平台，引导业内具有较高知名度的专业技术人才传学授艺。支持、鼓励乡村文化和旅游能人</w:t>
      </w:r>
      <w:r>
        <w:rPr>
          <w:rFonts w:hint="eastAsia" w:ascii="仿宋_GB2312" w:hAnsi="等线" w:eastAsia="仿宋_GB2312" w:cs="等线"/>
          <w:color w:val="000000"/>
          <w:spacing w:val="-20"/>
          <w:sz w:val="32"/>
          <w:szCs w:val="21"/>
          <w:u w:color="000000"/>
        </w:rPr>
        <w:t>发挥</w:t>
      </w:r>
      <w:r>
        <w:rPr>
          <w:rFonts w:hint="eastAsia" w:ascii="仿宋_GB2312" w:hAnsi="等线" w:eastAsia="仿宋_GB2312" w:cs="等线"/>
          <w:color w:val="000000"/>
          <w:spacing w:val="-20"/>
          <w:sz w:val="32"/>
          <w:szCs w:val="21"/>
          <w:u w:color="000000"/>
          <w:lang w:val="zh-TW"/>
        </w:rPr>
        <w:t>带头作用，夯实基层文化和旅游公共服务队伍</w:t>
      </w:r>
      <w:r>
        <w:rPr>
          <w:rFonts w:hint="eastAsia" w:ascii="仿宋_GB2312" w:hAnsi="等线" w:eastAsia="仿宋_GB2312" w:cs="等线"/>
          <w:color w:val="000000"/>
          <w:spacing w:val="-20"/>
          <w:sz w:val="32"/>
          <w:szCs w:val="21"/>
          <w:u w:color="000000"/>
        </w:rPr>
        <w:t>建设</w:t>
      </w:r>
      <w:r>
        <w:rPr>
          <w:rFonts w:hint="eastAsia" w:ascii="仿宋_GB2312" w:hAnsi="等线" w:eastAsia="仿宋_GB2312" w:cs="等线"/>
          <w:color w:val="000000"/>
          <w:spacing w:val="-20"/>
          <w:sz w:val="32"/>
          <w:szCs w:val="21"/>
          <w:u w:color="000000"/>
          <w:lang w:val="zh-TW"/>
        </w:rPr>
        <w:t>。深化院校合作机制，借助省、市属院校平台，探索开展形式多样、高效合理的院校合作交流。组织和引导文化和旅游行业协会及市场经营主体开展文化和旅游专业人才实训培养工作。</w:t>
      </w:r>
      <w:bookmarkEnd w:id="441"/>
    </w:p>
    <w:p w14:paraId="07A1016B">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42" w:name="_Toc76678147"/>
      <w:bookmarkStart w:id="443" w:name="_Toc86737598"/>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w:t>
      </w:r>
      <w:r>
        <w:rPr>
          <w:rFonts w:hint="eastAsia" w:ascii="黑体" w:hAnsi="黑体" w:eastAsia="黑体" w:cs="Helvetica Neue"/>
          <w:color w:val="000000"/>
          <w:spacing w:val="-20"/>
          <w:sz w:val="32"/>
          <w:szCs w:val="32"/>
          <w:u w:color="000000"/>
          <w:lang w:val="zh-TW"/>
        </w:rPr>
        <w:t>加大</w:t>
      </w:r>
      <w:r>
        <w:rPr>
          <w:rFonts w:hint="eastAsia" w:ascii="黑体" w:hAnsi="黑体" w:eastAsia="黑体" w:cs="Helvetica Neue"/>
          <w:color w:val="000000"/>
          <w:spacing w:val="-20"/>
          <w:sz w:val="32"/>
          <w:szCs w:val="32"/>
          <w:u w:color="000000"/>
          <w:lang w:val="zh-TW" w:eastAsia="zh-TW"/>
        </w:rPr>
        <w:t>政策</w:t>
      </w:r>
      <w:r>
        <w:rPr>
          <w:rFonts w:hint="eastAsia" w:ascii="黑体" w:hAnsi="黑体" w:eastAsia="黑体" w:cs="Helvetica Neue"/>
          <w:color w:val="000000"/>
          <w:spacing w:val="-20"/>
          <w:sz w:val="32"/>
          <w:szCs w:val="32"/>
          <w:u w:color="000000"/>
          <w:lang w:val="zh-TW"/>
        </w:rPr>
        <w:t>支撑</w:t>
      </w:r>
      <w:bookmarkEnd w:id="442"/>
      <w:bookmarkEnd w:id="443"/>
    </w:p>
    <w:p w14:paraId="7AB71EED">
      <w:pPr>
        <w:adjustRightInd w:val="0"/>
        <w:snapToGrid w:val="0"/>
        <w:spacing w:line="580" w:lineRule="exact"/>
        <w:ind w:firstLine="560"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完善以高质量发展为导向的文化和旅游配套政策，各级财政加大对各级文化和旅游发展的资金扶持力度。对创新体制机制，招大引强成效显著的项目，实行财政资金专项奖励。扶持重点领域、重点项目、关键技术、薄弱环节，积极争取国家、省、市对文化和旅游的专项资金投入</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地方各级人民政府应当根据公共文化服务的事权和支出责任，将公共文化服务经费纳入本级预算，安排公共文化服务所需资金。加大对系列重点文化和旅游项目的用地、用林、用海等的支持</w:t>
      </w:r>
      <w:r>
        <w:rPr>
          <w:rFonts w:hint="eastAsia" w:ascii="仿宋_GB2312" w:hAnsi="等线" w:eastAsia="仿宋_GB2312" w:cs="等线"/>
          <w:spacing w:val="-20"/>
          <w:sz w:val="32"/>
          <w:szCs w:val="21"/>
          <w:u w:color="000000"/>
          <w:lang w:val="zh-TW"/>
        </w:rPr>
        <w:t>，在</w:t>
      </w:r>
      <w:r>
        <w:rPr>
          <w:rFonts w:hint="eastAsia" w:ascii="仿宋_GB2312" w:hAnsi="等线" w:eastAsia="仿宋_GB2312" w:cs="等线"/>
          <w:spacing w:val="-20"/>
          <w:sz w:val="32"/>
          <w:szCs w:val="21"/>
          <w:u w:color="000000"/>
          <w:lang w:val="zh-TW" w:eastAsia="zh-TW"/>
        </w:rPr>
        <w:t>符合国家规定、</w:t>
      </w:r>
      <w:r>
        <w:rPr>
          <w:rFonts w:hint="eastAsia" w:ascii="仿宋_GB2312" w:hAnsi="等线" w:eastAsia="仿宋_GB2312" w:cs="等线"/>
          <w:spacing w:val="-20"/>
          <w:sz w:val="32"/>
          <w:szCs w:val="21"/>
          <w:u w:color="000000"/>
          <w:lang w:val="zh-TW"/>
        </w:rPr>
        <w:t>国土空间规划、</w:t>
      </w:r>
      <w:r>
        <w:rPr>
          <w:rFonts w:hint="eastAsia" w:ascii="仿宋_GB2312" w:hAnsi="等线" w:eastAsia="仿宋_GB2312" w:cs="等线"/>
          <w:spacing w:val="-20"/>
          <w:sz w:val="32"/>
          <w:szCs w:val="21"/>
          <w:u w:color="000000"/>
          <w:lang w:val="zh-TW" w:eastAsia="zh-TW"/>
        </w:rPr>
        <w:t>城市规划及产业布局</w:t>
      </w:r>
      <w:r>
        <w:rPr>
          <w:rFonts w:hint="eastAsia" w:ascii="仿宋_GB2312" w:hAnsi="等线" w:eastAsia="仿宋_GB2312" w:cs="等线"/>
          <w:spacing w:val="-20"/>
          <w:sz w:val="32"/>
          <w:szCs w:val="21"/>
          <w:u w:color="000000"/>
          <w:lang w:val="zh-TW"/>
        </w:rPr>
        <w:t>的基础上</w:t>
      </w:r>
      <w:r>
        <w:rPr>
          <w:rFonts w:hint="eastAsia" w:ascii="仿宋_GB2312" w:hAnsi="等线" w:eastAsia="仿宋_GB2312" w:cs="等线"/>
          <w:spacing w:val="-20"/>
          <w:sz w:val="32"/>
          <w:szCs w:val="21"/>
          <w:u w:color="000000"/>
          <w:lang w:val="zh-TW" w:eastAsia="zh-TW"/>
        </w:rPr>
        <w:t>，</w:t>
      </w:r>
      <w:r>
        <w:rPr>
          <w:rFonts w:hint="eastAsia" w:ascii="仿宋_GB2312" w:hAnsi="等线" w:eastAsia="仿宋_GB2312" w:cs="等线"/>
          <w:spacing w:val="-20"/>
          <w:sz w:val="32"/>
          <w:szCs w:val="21"/>
          <w:u w:color="000000"/>
          <w:lang w:val="zh-TW"/>
        </w:rPr>
        <w:t>探索文化和旅游综合用地开发模式，依法依规供应土地。</w:t>
      </w:r>
      <w:r>
        <w:rPr>
          <w:rFonts w:hint="eastAsia" w:ascii="仿宋_GB2312" w:hAnsi="等线" w:eastAsia="仿宋_GB2312" w:cs="等线"/>
          <w:spacing w:val="-20"/>
          <w:sz w:val="32"/>
          <w:szCs w:val="21"/>
          <w:u w:color="000000"/>
          <w:lang w:val="zh-TW" w:eastAsia="zh-TW"/>
        </w:rPr>
        <w:t>利用空置古村落、古建筑、老建筑等存量资源兴办文化和旅游融合产业项目，减轻企业土地成本负担，加强政府管控能力，因地制宜保障项目建设用地和环境用地的均衡配搭。</w:t>
      </w:r>
    </w:p>
    <w:p w14:paraId="15237382">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44" w:name="_Toc86737599"/>
      <w:bookmarkStart w:id="445" w:name="_Toc76678148"/>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、提升治理能力</w:t>
      </w:r>
      <w:bookmarkEnd w:id="444"/>
    </w:p>
    <w:p w14:paraId="7F68D5C1">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深入学习宣传贯彻习近平法治思想，贯彻实施</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民法典</w:t>
      </w:r>
      <w:r>
        <w:rPr>
          <w:rFonts w:hint="eastAsia" w:ascii="仿宋_GB2312" w:hAnsi="等线" w:eastAsia="仿宋_GB2312" w:cs="等线"/>
          <w:spacing w:val="-20"/>
          <w:sz w:val="32"/>
          <w:szCs w:val="21"/>
          <w:u w:color="000000"/>
          <w:lang w:val="zh-TW"/>
        </w:rPr>
        <w:t>》《公共文化服务保障法》《公共</w:t>
      </w:r>
      <w:r>
        <w:rPr>
          <w:rFonts w:hint="eastAsia" w:ascii="仿宋_GB2312" w:hAnsi="等线" w:eastAsia="仿宋_GB2312" w:cs="等线"/>
          <w:spacing w:val="-20"/>
          <w:sz w:val="32"/>
          <w:szCs w:val="21"/>
          <w:u w:color="000000"/>
        </w:rPr>
        <w:t>图书馆</w:t>
      </w:r>
      <w:r>
        <w:rPr>
          <w:rFonts w:hint="eastAsia" w:ascii="仿宋_GB2312" w:hAnsi="等线" w:eastAsia="仿宋_GB2312" w:cs="等线"/>
          <w:spacing w:val="-20"/>
          <w:sz w:val="32"/>
          <w:szCs w:val="21"/>
          <w:u w:color="000000"/>
          <w:lang w:val="zh-TW"/>
        </w:rPr>
        <w:t>法》《非物质文化遗产法》</w:t>
      </w:r>
      <w:r>
        <w:rPr>
          <w:rFonts w:hint="eastAsia" w:ascii="仿宋_GB2312" w:hAnsi="等线" w:eastAsia="仿宋_GB2312" w:cs="等线"/>
          <w:spacing w:val="-20"/>
          <w:sz w:val="32"/>
          <w:szCs w:val="21"/>
          <w:u w:color="000000"/>
          <w:lang w:val="zh-TW" w:eastAsia="zh-TW"/>
        </w:rPr>
        <w:t>《文物保护法》《旅游法》《广播电视管理条例》《福州市海上丝绸之路史迹保护条例》</w:t>
      </w:r>
      <w:r>
        <w:rPr>
          <w:rFonts w:hint="eastAsia" w:ascii="仿宋_GB2312" w:hAnsi="等线" w:eastAsia="仿宋_GB2312" w:cs="等线"/>
          <w:spacing w:val="-20"/>
          <w:sz w:val="32"/>
          <w:szCs w:val="21"/>
          <w:u w:color="000000"/>
          <w:lang w:val="zh-TW"/>
        </w:rPr>
        <w:t>及《福州市非物质文化遗产保护规定》</w:t>
      </w:r>
      <w:r>
        <w:rPr>
          <w:rFonts w:hint="eastAsia" w:ascii="仿宋_GB2312" w:hAnsi="等线" w:eastAsia="仿宋_GB2312" w:cs="等线"/>
          <w:spacing w:val="-20"/>
          <w:sz w:val="32"/>
          <w:szCs w:val="21"/>
          <w:u w:color="000000"/>
          <w:lang w:val="zh-TW" w:eastAsia="zh-TW"/>
        </w:rPr>
        <w:t>等法律法规，推进《福州市闽剧保护规定》</w:t>
      </w:r>
      <w:r>
        <w:rPr>
          <w:rFonts w:hint="eastAsia" w:ascii="仿宋_GB2312" w:hAnsi="等线" w:eastAsia="仿宋_GB2312" w:cs="等线"/>
          <w:spacing w:val="-20"/>
          <w:sz w:val="32"/>
          <w:szCs w:val="21"/>
          <w:u w:color="000000"/>
        </w:rPr>
        <w:t>等</w:t>
      </w:r>
      <w:r>
        <w:rPr>
          <w:rFonts w:hint="eastAsia" w:ascii="仿宋_GB2312" w:hAnsi="等线" w:eastAsia="仿宋_GB2312" w:cs="等线"/>
          <w:spacing w:val="-20"/>
          <w:sz w:val="32"/>
          <w:szCs w:val="21"/>
          <w:u w:color="000000"/>
          <w:lang w:val="zh-TW" w:eastAsia="zh-TW"/>
        </w:rPr>
        <w:t>文化和旅游领域地方立法，</w:t>
      </w:r>
      <w:r>
        <w:rPr>
          <w:rFonts w:hint="eastAsia" w:ascii="仿宋_GB2312" w:hAnsi="等线" w:eastAsia="仿宋_GB2312" w:cs="等线"/>
          <w:spacing w:val="-20"/>
          <w:sz w:val="32"/>
          <w:szCs w:val="21"/>
          <w:u w:color="000000"/>
        </w:rPr>
        <w:t>完善配套保障措施</w:t>
      </w:r>
      <w:r>
        <w:rPr>
          <w:rFonts w:hint="eastAsia" w:ascii="仿宋_GB2312" w:hAnsi="等线" w:eastAsia="仿宋_GB2312" w:cs="等线"/>
          <w:spacing w:val="-20"/>
          <w:sz w:val="32"/>
          <w:szCs w:val="21"/>
          <w:u w:color="000000"/>
          <w:lang w:val="zh-TW" w:eastAsia="zh-TW"/>
        </w:rPr>
        <w:t>。加大普法宣传、严格执法、推进依法行政，加强法治建设、依法治理</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统筹发展和安全，加强文化</w:t>
      </w:r>
      <w:r>
        <w:rPr>
          <w:rFonts w:hint="eastAsia" w:ascii="仿宋_GB2312" w:hAnsi="等线" w:eastAsia="仿宋_GB2312" w:cs="等线"/>
          <w:spacing w:val="-20"/>
          <w:sz w:val="32"/>
          <w:szCs w:val="21"/>
          <w:u w:color="000000"/>
        </w:rPr>
        <w:t>和旅游</w:t>
      </w:r>
      <w:r>
        <w:rPr>
          <w:rFonts w:hint="eastAsia" w:ascii="仿宋_GB2312" w:hAnsi="等线" w:eastAsia="仿宋_GB2312" w:cs="等线"/>
          <w:spacing w:val="-20"/>
          <w:sz w:val="32"/>
          <w:szCs w:val="21"/>
          <w:u w:color="000000"/>
          <w:lang w:val="zh-TW" w:eastAsia="zh-TW"/>
        </w:rPr>
        <w:t>领域</w:t>
      </w:r>
      <w:r>
        <w:rPr>
          <w:rFonts w:hint="eastAsia" w:ascii="仿宋_GB2312" w:hAnsi="等线" w:eastAsia="仿宋_GB2312" w:cs="等线"/>
          <w:spacing w:val="-20"/>
          <w:sz w:val="32"/>
          <w:szCs w:val="21"/>
          <w:u w:color="000000"/>
        </w:rPr>
        <w:t>意识形态</w:t>
      </w:r>
      <w:r>
        <w:rPr>
          <w:rFonts w:hint="eastAsia" w:ascii="仿宋_GB2312" w:hAnsi="等线" w:eastAsia="仿宋_GB2312" w:cs="等线"/>
          <w:spacing w:val="-20"/>
          <w:sz w:val="32"/>
          <w:szCs w:val="21"/>
          <w:u w:color="000000"/>
          <w:lang w:val="zh-TW" w:eastAsia="zh-TW"/>
        </w:rPr>
        <w:t>制度建设，筑牢文化安全屏障。完善舆论引导工作机制，健全重大舆情和突发事件处置机制。严格落实安全生产及消防安全责任制，完善应急体系建设，层层压实责任，防范和遏制重特大安全责任事故发生。</w:t>
      </w:r>
    </w:p>
    <w:p w14:paraId="5314455F">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46" w:name="_Toc86737600"/>
      <w:r>
        <w:rPr>
          <w:rFonts w:hint="eastAsia" w:ascii="黑体" w:hAnsi="黑体" w:eastAsia="黑体" w:cs="Helvetica Neue"/>
          <w:color w:val="000000"/>
          <w:spacing w:val="-20"/>
          <w:sz w:val="32"/>
          <w:szCs w:val="32"/>
          <w:u w:color="000000"/>
          <w:lang w:val="zh-TW" w:eastAsia="zh-TW"/>
        </w:rPr>
        <w:t>六、完善实施机制</w:t>
      </w:r>
      <w:bookmarkEnd w:id="446"/>
    </w:p>
    <w:p w14:paraId="538F86CD">
      <w:pPr>
        <w:adjustRightInd w:val="0"/>
        <w:snapToGrid w:val="0"/>
        <w:spacing w:line="60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规划实施管理，完善考核评价机制，落实责任、明确进度，加强对规划目标任务完成情况的评价考核，强化对规划实施情况的跟踪分析、开展年度监测分析、中期评估和总结评估，对规划目标、任务适时进行调整，确保福州市“十四五”文化和旅游发展专项规划顺利实施。</w:t>
      </w:r>
    </w:p>
    <w:bookmarkEnd w:id="445"/>
    <w:p w14:paraId="44E49FDB">
      <w:pPr>
        <w:widowControl/>
        <w:jc w:val="left"/>
        <w:rPr>
          <w:rFonts w:ascii="仿宋_GB2312" w:hAnsi="等线" w:eastAsia="仿宋_GB2312" w:cs="等线"/>
          <w:color w:val="000000"/>
          <w:spacing w:val="-20"/>
          <w:sz w:val="32"/>
          <w:szCs w:val="21"/>
          <w:u w:color="000000"/>
          <w:lang w:val="zh-TW"/>
        </w:rPr>
      </w:pPr>
      <w:r>
        <w:rPr>
          <w:rFonts w:ascii="仿宋_GB2312" w:hAnsi="等线" w:eastAsia="仿宋_GB2312" w:cs="等线"/>
          <w:color w:val="000000"/>
          <w:spacing w:val="-20"/>
          <w:sz w:val="32"/>
          <w:szCs w:val="21"/>
          <w:u w:color="000000"/>
          <w:lang w:val="zh-TW"/>
        </w:rPr>
        <w:br w:type="page"/>
      </w:r>
    </w:p>
    <w:p w14:paraId="3FF3339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lang w:val="zh-TW"/>
        </w:rPr>
        <w:t>全市各级</w:t>
      </w:r>
      <w:r>
        <w:rPr>
          <w:rFonts w:hint="eastAsia" w:ascii="仿宋_GB2312" w:hAnsi="等线" w:eastAsia="仿宋_GB2312" w:cs="等线"/>
          <w:color w:val="000000"/>
          <w:spacing w:val="-20"/>
          <w:sz w:val="32"/>
          <w:szCs w:val="21"/>
          <w:u w:color="000000"/>
          <w:lang w:val="zh-TW" w:eastAsia="zh-TW"/>
        </w:rPr>
        <w:t>文化和旅游、各有关部门</w:t>
      </w:r>
      <w:r>
        <w:rPr>
          <w:rFonts w:hint="eastAsia" w:ascii="仿宋_GB2312" w:hAnsi="等线" w:eastAsia="仿宋_GB2312" w:cs="等线"/>
          <w:color w:val="000000"/>
          <w:spacing w:val="-20"/>
          <w:sz w:val="32"/>
          <w:szCs w:val="21"/>
          <w:u w:color="000000"/>
          <w:lang w:val="zh-TW"/>
        </w:rPr>
        <w:t>应</w:t>
      </w:r>
      <w:r>
        <w:rPr>
          <w:rFonts w:hint="eastAsia" w:ascii="仿宋_GB2312" w:hAnsi="等线" w:eastAsia="仿宋_GB2312" w:cs="等线"/>
          <w:color w:val="000000"/>
          <w:spacing w:val="-20"/>
          <w:sz w:val="32"/>
          <w:szCs w:val="21"/>
          <w:u w:color="000000"/>
          <w:lang w:val="zh-TW" w:eastAsia="zh-TW"/>
        </w:rPr>
        <w:t>充分认识</w:t>
      </w:r>
      <w:r>
        <w:rPr>
          <w:rFonts w:hint="eastAsia" w:ascii="仿宋_GB2312" w:hAnsi="等线" w:eastAsia="仿宋_GB2312" w:cs="等线"/>
          <w:color w:val="000000"/>
          <w:spacing w:val="-20"/>
          <w:sz w:val="32"/>
          <w:szCs w:val="21"/>
          <w:u w:color="000000"/>
          <w:lang w:val="zh-TW"/>
        </w:rPr>
        <w:t>本</w:t>
      </w:r>
      <w:r>
        <w:rPr>
          <w:rFonts w:hint="eastAsia" w:ascii="仿宋_GB2312" w:hAnsi="等线" w:eastAsia="仿宋_GB2312" w:cs="等线"/>
          <w:color w:val="000000"/>
          <w:spacing w:val="-20"/>
          <w:sz w:val="32"/>
          <w:szCs w:val="21"/>
          <w:u w:color="000000"/>
          <w:lang w:val="zh-TW" w:eastAsia="zh-TW"/>
        </w:rPr>
        <w:t>规划的重要意义，积极推动本级党委和政府</w:t>
      </w:r>
      <w:r>
        <w:rPr>
          <w:rFonts w:hint="eastAsia" w:ascii="仿宋_GB2312" w:hAnsi="等线" w:eastAsia="仿宋_GB2312" w:cs="等线"/>
          <w:color w:val="000000"/>
          <w:spacing w:val="-20"/>
          <w:sz w:val="32"/>
          <w:szCs w:val="21"/>
          <w:u w:color="000000"/>
          <w:lang w:val="zh-TW"/>
        </w:rPr>
        <w:t>认真贯彻实施本规划，纳入具体工作日程。</w:t>
      </w:r>
      <w:r>
        <w:rPr>
          <w:rFonts w:hint="eastAsia" w:ascii="仿宋_GB2312" w:hAnsi="等线" w:eastAsia="仿宋_GB2312" w:cs="等线"/>
          <w:color w:val="000000"/>
          <w:spacing w:val="-20"/>
          <w:sz w:val="32"/>
          <w:szCs w:val="21"/>
          <w:u w:color="000000"/>
          <w:lang w:val="zh-TW" w:eastAsia="zh-TW"/>
        </w:rPr>
        <w:t>健全规划实施机制，明确规划实施责任，加强部门协调和上下</w:t>
      </w:r>
      <w:r>
        <w:rPr>
          <w:rFonts w:hint="eastAsia" w:ascii="仿宋_GB2312" w:hAnsi="等线" w:eastAsia="仿宋_GB2312" w:cs="等线"/>
          <w:color w:val="000000"/>
          <w:spacing w:val="-20"/>
          <w:sz w:val="32"/>
          <w:szCs w:val="21"/>
          <w:u w:color="000000"/>
          <w:lang w:val="zh-TW"/>
        </w:rPr>
        <w:t>级</w:t>
      </w:r>
      <w:r>
        <w:rPr>
          <w:rFonts w:hint="eastAsia" w:ascii="仿宋_GB2312" w:hAnsi="等线" w:eastAsia="仿宋_GB2312" w:cs="等线"/>
          <w:color w:val="000000"/>
          <w:spacing w:val="-20"/>
          <w:sz w:val="32"/>
          <w:szCs w:val="21"/>
          <w:u w:color="000000"/>
          <w:lang w:val="zh-TW" w:eastAsia="zh-TW"/>
        </w:rPr>
        <w:t>联动，加强规划监测评估，提高规划实施成效。</w:t>
      </w:r>
    </w:p>
    <w:p w14:paraId="6B629C85">
      <w:pPr>
        <w:adjustRightInd w:val="0"/>
        <w:snapToGrid w:val="0"/>
        <w:spacing w:line="580" w:lineRule="exact"/>
        <w:ind w:firstLine="561"/>
        <w:rPr>
          <w:rFonts w:ascii="仿宋_GB2312" w:hAnsi="等线" w:eastAsia="PMingLiU" w:cs="等线"/>
          <w:b/>
          <w:color w:val="000000"/>
          <w:spacing w:val="-20"/>
          <w:sz w:val="32"/>
          <w:szCs w:val="21"/>
          <w:u w:color="000000"/>
          <w:lang w:val="zh-TW" w:eastAsia="zh-TW"/>
        </w:rPr>
        <w:sectPr>
          <w:headerReference r:id="rId12" w:type="first"/>
          <w:footerReference r:id="rId15" w:type="first"/>
          <w:headerReference r:id="rId10" w:type="default"/>
          <w:footerReference r:id="rId13" w:type="default"/>
          <w:headerReference r:id="rId11" w:type="even"/>
          <w:footerReference r:id="rId14" w:type="even"/>
          <w:footnotePr>
            <w:numFmt w:val="decimalEnclosedCircleChinese"/>
            <w:numRestart w:val="eachPage"/>
          </w:footnotePr>
          <w:pgSz w:w="11900" w:h="16840"/>
          <w:pgMar w:top="2041" w:right="1418" w:bottom="1871" w:left="1701" w:header="680" w:footer="1361" w:gutter="0"/>
          <w:cols w:space="720" w:num="1"/>
          <w:docGrid w:linePitch="435" w:charSpace="0"/>
        </w:sectPr>
      </w:pPr>
    </w:p>
    <w:p w14:paraId="7CBCA113">
      <w:pPr>
        <w:keepNext/>
        <w:keepLines/>
        <w:tabs>
          <w:tab w:val="left" w:pos="1930"/>
          <w:tab w:val="center" w:pos="4150"/>
        </w:tabs>
        <w:adjustRightInd w:val="0"/>
        <w:snapToGrid w:val="0"/>
        <w:spacing w:before="159" w:beforeLines="50" w:after="159" w:afterLines="50" w:line="580" w:lineRule="exact"/>
        <w:ind w:firstLine="640"/>
        <w:jc w:val="left"/>
        <w:outlineLvl w:val="0"/>
        <w:rPr>
          <w:rFonts w:hint="eastAsia" w:ascii="黑体" w:hAnsi="黑体" w:eastAsia="黑体" w:cs="等线"/>
          <w:color w:val="000000"/>
          <w:spacing w:val="-20"/>
          <w:kern w:val="44"/>
          <w:sz w:val="36"/>
          <w:szCs w:val="36"/>
          <w:u w:color="000000"/>
        </w:rPr>
      </w:pPr>
      <w:bookmarkStart w:id="447" w:name="_Toc86737601"/>
      <w:r>
        <w:rPr>
          <w:rFonts w:hint="eastAsia" w:ascii="黑体" w:hAnsi="黑体" w:eastAsia="黑体" w:cs="等线"/>
          <w:color w:val="000000"/>
          <w:spacing w:val="-20"/>
          <w:kern w:val="44"/>
          <w:sz w:val="36"/>
          <w:szCs w:val="36"/>
          <w:u w:color="000000"/>
        </w:rPr>
        <w:t>附表</w:t>
      </w:r>
    </w:p>
    <w:p w14:paraId="307135BC">
      <w:pPr>
        <w:keepNext/>
        <w:keepLines/>
        <w:tabs>
          <w:tab w:val="left" w:pos="1930"/>
          <w:tab w:val="center" w:pos="4150"/>
        </w:tabs>
        <w:adjustRightInd w:val="0"/>
        <w:snapToGrid w:val="0"/>
        <w:spacing w:before="159" w:beforeLines="50" w:after="159" w:afterLines="50" w:line="580" w:lineRule="exact"/>
        <w:ind w:firstLine="640"/>
        <w:jc w:val="center"/>
        <w:outlineLvl w:val="0"/>
        <w:rPr>
          <w:rFonts w:ascii="黑体" w:hAnsi="黑体" w:eastAsia="黑体" w:cs="等线"/>
          <w:color w:val="000000"/>
          <w:spacing w:val="-20"/>
          <w:kern w:val="44"/>
          <w:sz w:val="36"/>
          <w:szCs w:val="36"/>
          <w:u w:color="000000"/>
        </w:rPr>
      </w:pPr>
      <w:r>
        <w:rPr>
          <w:rFonts w:hint="eastAsia" w:ascii="黑体" w:hAnsi="黑体" w:eastAsia="黑体" w:cs="等线"/>
          <w:color w:val="000000"/>
          <w:spacing w:val="-20"/>
          <w:kern w:val="44"/>
          <w:sz w:val="36"/>
          <w:szCs w:val="36"/>
          <w:u w:color="000000"/>
        </w:rPr>
        <w:t>福州市“十四五”文化和旅游重点项目</w:t>
      </w:r>
      <w:bookmarkEnd w:id="447"/>
    </w:p>
    <w:tbl>
      <w:tblPr>
        <w:tblStyle w:val="30"/>
        <w:tblW w:w="15296" w:type="dxa"/>
        <w:jc w:val="center"/>
        <w:tblLayout w:type="fixed"/>
        <w:tblCellMar>
          <w:top w:w="0" w:type="dxa"/>
          <w:left w:w="108" w:type="dxa"/>
          <w:bottom w:w="0" w:type="dxa"/>
          <w:right w:w="108" w:type="dxa"/>
        </w:tblCellMar>
      </w:tblPr>
      <w:tblGrid>
        <w:gridCol w:w="397"/>
        <w:gridCol w:w="1663"/>
        <w:gridCol w:w="666"/>
        <w:gridCol w:w="813"/>
        <w:gridCol w:w="1006"/>
        <w:gridCol w:w="4549"/>
        <w:gridCol w:w="1065"/>
        <w:gridCol w:w="1236"/>
        <w:gridCol w:w="814"/>
        <w:gridCol w:w="958"/>
        <w:gridCol w:w="1664"/>
        <w:gridCol w:w="465"/>
      </w:tblGrid>
      <w:tr w14:paraId="24699D94">
        <w:tblPrEx>
          <w:tblCellMar>
            <w:top w:w="0" w:type="dxa"/>
            <w:left w:w="108" w:type="dxa"/>
            <w:bottom w:w="0" w:type="dxa"/>
            <w:right w:w="108" w:type="dxa"/>
          </w:tblCellMar>
        </w:tblPrEx>
        <w:trPr>
          <w:trHeight w:val="720" w:hRule="atLeast"/>
          <w:tblHeader/>
          <w:jc w:val="center"/>
        </w:trPr>
        <w:tc>
          <w:tcPr>
            <w:tcW w:w="397" w:type="dxa"/>
            <w:tcBorders>
              <w:top w:val="single" w:color="auto" w:sz="8" w:space="0"/>
              <w:left w:val="single" w:color="auto" w:sz="8" w:space="0"/>
              <w:bottom w:val="single" w:color="auto" w:sz="4" w:space="0"/>
              <w:right w:val="single" w:color="auto" w:sz="4" w:space="0"/>
            </w:tcBorders>
            <w:shd w:val="clear" w:color="auto" w:fill="auto"/>
            <w:vAlign w:val="center"/>
          </w:tcPr>
          <w:p w14:paraId="53F8C7CD">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序号</w:t>
            </w:r>
          </w:p>
        </w:tc>
        <w:tc>
          <w:tcPr>
            <w:tcW w:w="1663" w:type="dxa"/>
            <w:tcBorders>
              <w:top w:val="single" w:color="auto" w:sz="8" w:space="0"/>
              <w:left w:val="nil"/>
              <w:bottom w:val="single" w:color="auto" w:sz="4" w:space="0"/>
              <w:right w:val="single" w:color="auto" w:sz="4" w:space="0"/>
            </w:tcBorders>
            <w:shd w:val="clear" w:color="auto" w:fill="auto"/>
            <w:vAlign w:val="center"/>
          </w:tcPr>
          <w:p w14:paraId="09A264E2">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项目名称</w:t>
            </w:r>
          </w:p>
        </w:tc>
        <w:tc>
          <w:tcPr>
            <w:tcW w:w="666" w:type="dxa"/>
            <w:tcBorders>
              <w:top w:val="single" w:color="auto" w:sz="8" w:space="0"/>
              <w:left w:val="nil"/>
              <w:bottom w:val="single" w:color="auto" w:sz="4" w:space="0"/>
              <w:right w:val="single" w:color="auto" w:sz="4" w:space="0"/>
            </w:tcBorders>
            <w:shd w:val="clear" w:color="auto" w:fill="auto"/>
            <w:vAlign w:val="center"/>
          </w:tcPr>
          <w:p w14:paraId="45AEA77A">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项目类别</w:t>
            </w:r>
          </w:p>
        </w:tc>
        <w:tc>
          <w:tcPr>
            <w:tcW w:w="813" w:type="dxa"/>
            <w:tcBorders>
              <w:top w:val="single" w:color="auto" w:sz="8" w:space="0"/>
              <w:left w:val="nil"/>
              <w:bottom w:val="single" w:color="auto" w:sz="4" w:space="0"/>
              <w:right w:val="single" w:color="auto" w:sz="4" w:space="0"/>
            </w:tcBorders>
            <w:shd w:val="clear" w:color="auto" w:fill="auto"/>
            <w:vAlign w:val="center"/>
          </w:tcPr>
          <w:p w14:paraId="1091CFDE">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项目所在地</w:t>
            </w:r>
          </w:p>
        </w:tc>
        <w:tc>
          <w:tcPr>
            <w:tcW w:w="1006" w:type="dxa"/>
            <w:tcBorders>
              <w:top w:val="single" w:color="auto" w:sz="8" w:space="0"/>
              <w:left w:val="nil"/>
              <w:bottom w:val="single" w:color="auto" w:sz="4" w:space="0"/>
              <w:right w:val="single" w:color="auto" w:sz="4" w:space="0"/>
            </w:tcBorders>
            <w:shd w:val="clear" w:color="auto" w:fill="auto"/>
            <w:vAlign w:val="center"/>
          </w:tcPr>
          <w:p w14:paraId="169E7F7B">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建设年限</w:t>
            </w:r>
          </w:p>
        </w:tc>
        <w:tc>
          <w:tcPr>
            <w:tcW w:w="4549" w:type="dxa"/>
            <w:tcBorders>
              <w:top w:val="single" w:color="auto" w:sz="8" w:space="0"/>
              <w:left w:val="nil"/>
              <w:bottom w:val="single" w:color="auto" w:sz="4" w:space="0"/>
              <w:right w:val="single" w:color="auto" w:sz="4" w:space="0"/>
            </w:tcBorders>
            <w:shd w:val="clear" w:color="auto" w:fill="auto"/>
            <w:vAlign w:val="center"/>
          </w:tcPr>
          <w:p w14:paraId="1DD9AB5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主要建设内容和规模</w:t>
            </w:r>
          </w:p>
        </w:tc>
        <w:tc>
          <w:tcPr>
            <w:tcW w:w="1065" w:type="dxa"/>
            <w:tcBorders>
              <w:top w:val="single" w:color="auto" w:sz="8" w:space="0"/>
              <w:left w:val="nil"/>
              <w:bottom w:val="single" w:color="auto" w:sz="4" w:space="0"/>
              <w:right w:val="single" w:color="auto" w:sz="4" w:space="0"/>
            </w:tcBorders>
            <w:shd w:val="clear" w:color="auto" w:fill="auto"/>
            <w:vAlign w:val="center"/>
          </w:tcPr>
          <w:p w14:paraId="5609947D">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估算总投资（亿元）</w:t>
            </w:r>
          </w:p>
        </w:tc>
        <w:tc>
          <w:tcPr>
            <w:tcW w:w="1236" w:type="dxa"/>
            <w:tcBorders>
              <w:top w:val="single" w:color="auto" w:sz="8" w:space="0"/>
              <w:left w:val="nil"/>
              <w:bottom w:val="single" w:color="auto" w:sz="4" w:space="0"/>
              <w:right w:val="single" w:color="auto" w:sz="4" w:space="0"/>
            </w:tcBorders>
            <w:shd w:val="clear" w:color="auto" w:fill="auto"/>
            <w:vAlign w:val="center"/>
          </w:tcPr>
          <w:p w14:paraId="379016F7">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“十四五”计划投资（亿元）</w:t>
            </w:r>
          </w:p>
        </w:tc>
        <w:tc>
          <w:tcPr>
            <w:tcW w:w="814" w:type="dxa"/>
            <w:tcBorders>
              <w:top w:val="single" w:color="auto" w:sz="8" w:space="0"/>
              <w:left w:val="nil"/>
              <w:bottom w:val="single" w:color="auto" w:sz="4" w:space="0"/>
              <w:right w:val="single" w:color="auto" w:sz="4" w:space="0"/>
            </w:tcBorders>
            <w:shd w:val="clear" w:color="auto" w:fill="auto"/>
            <w:vAlign w:val="center"/>
          </w:tcPr>
          <w:p w14:paraId="4FB0073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计划开工时间</w:t>
            </w:r>
          </w:p>
        </w:tc>
        <w:tc>
          <w:tcPr>
            <w:tcW w:w="958" w:type="dxa"/>
            <w:tcBorders>
              <w:top w:val="single" w:color="auto" w:sz="8" w:space="0"/>
              <w:left w:val="nil"/>
              <w:bottom w:val="single" w:color="auto" w:sz="4" w:space="0"/>
              <w:right w:val="single" w:color="auto" w:sz="4" w:space="0"/>
            </w:tcBorders>
            <w:shd w:val="clear" w:color="auto" w:fill="auto"/>
            <w:vAlign w:val="center"/>
          </w:tcPr>
          <w:p w14:paraId="57E07CD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主要进度目标</w:t>
            </w:r>
          </w:p>
        </w:tc>
        <w:tc>
          <w:tcPr>
            <w:tcW w:w="1664" w:type="dxa"/>
            <w:tcBorders>
              <w:top w:val="single" w:color="auto" w:sz="8" w:space="0"/>
              <w:left w:val="nil"/>
              <w:bottom w:val="single" w:color="auto" w:sz="4" w:space="0"/>
              <w:right w:val="single" w:color="auto" w:sz="4" w:space="0"/>
            </w:tcBorders>
            <w:shd w:val="clear" w:color="auto" w:fill="auto"/>
            <w:vAlign w:val="center"/>
          </w:tcPr>
          <w:p w14:paraId="05205EF1">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责任单位</w:t>
            </w:r>
          </w:p>
        </w:tc>
        <w:tc>
          <w:tcPr>
            <w:tcW w:w="465" w:type="dxa"/>
            <w:tcBorders>
              <w:top w:val="single" w:color="auto" w:sz="8" w:space="0"/>
              <w:left w:val="nil"/>
              <w:bottom w:val="single" w:color="auto" w:sz="4" w:space="0"/>
              <w:right w:val="single" w:color="auto" w:sz="8" w:space="0"/>
            </w:tcBorders>
            <w:shd w:val="clear" w:color="auto" w:fill="auto"/>
            <w:vAlign w:val="center"/>
          </w:tcPr>
          <w:p w14:paraId="3EAAD897">
            <w:pPr>
              <w:widowControl/>
              <w:adjustRightInd w:val="0"/>
              <w:snapToGrid w:val="0"/>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备注</w:t>
            </w:r>
          </w:p>
        </w:tc>
      </w:tr>
      <w:tr w14:paraId="4AFEE938">
        <w:tblPrEx>
          <w:tblCellMar>
            <w:top w:w="0" w:type="dxa"/>
            <w:left w:w="108" w:type="dxa"/>
            <w:bottom w:w="0" w:type="dxa"/>
            <w:right w:w="108" w:type="dxa"/>
          </w:tblCellMar>
        </w:tblPrEx>
        <w:trPr>
          <w:trHeight w:val="95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9B42A9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1663" w:type="dxa"/>
            <w:tcBorders>
              <w:top w:val="nil"/>
              <w:left w:val="nil"/>
              <w:bottom w:val="single" w:color="auto" w:sz="4" w:space="0"/>
              <w:right w:val="single" w:color="auto" w:sz="4" w:space="0"/>
            </w:tcBorders>
            <w:shd w:val="clear" w:color="auto" w:fill="auto"/>
            <w:vAlign w:val="center"/>
          </w:tcPr>
          <w:p w14:paraId="040595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福州古厝与“海丝”文化保护提升工程</w:t>
            </w:r>
          </w:p>
        </w:tc>
        <w:tc>
          <w:tcPr>
            <w:tcW w:w="666" w:type="dxa"/>
            <w:tcBorders>
              <w:top w:val="nil"/>
              <w:left w:val="nil"/>
              <w:bottom w:val="single" w:color="auto" w:sz="4" w:space="0"/>
              <w:right w:val="single" w:color="auto" w:sz="4" w:space="0"/>
            </w:tcBorders>
            <w:shd w:val="clear" w:color="auto" w:fill="auto"/>
            <w:vAlign w:val="center"/>
          </w:tcPr>
          <w:p w14:paraId="6FD2D7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文化旅游融合示范</w:t>
            </w:r>
          </w:p>
        </w:tc>
        <w:tc>
          <w:tcPr>
            <w:tcW w:w="813" w:type="dxa"/>
            <w:tcBorders>
              <w:top w:val="nil"/>
              <w:left w:val="nil"/>
              <w:bottom w:val="single" w:color="auto" w:sz="4" w:space="0"/>
              <w:right w:val="single" w:color="auto" w:sz="4" w:space="0"/>
            </w:tcBorders>
            <w:shd w:val="clear" w:color="auto" w:fill="auto"/>
            <w:vAlign w:val="center"/>
          </w:tcPr>
          <w:p w14:paraId="6C95393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6A9936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2016-2025</w:t>
            </w:r>
          </w:p>
        </w:tc>
        <w:tc>
          <w:tcPr>
            <w:tcW w:w="4549" w:type="dxa"/>
            <w:tcBorders>
              <w:top w:val="nil"/>
              <w:left w:val="nil"/>
              <w:bottom w:val="single" w:color="auto" w:sz="4" w:space="0"/>
              <w:right w:val="single" w:color="auto" w:sz="4" w:space="0"/>
            </w:tcBorders>
            <w:shd w:val="clear" w:color="auto" w:fill="auto"/>
            <w:vAlign w:val="center"/>
          </w:tcPr>
          <w:p w14:paraId="41920FA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福州古厝与“海丝”文化保护提升工程项目重点为“7+1”，即：三坊七巷、上下杭、朱紫坊、南公园、梁厝、烟台山、鼓岭、中国船政文化城，以福州市区为主体进行整体打造。</w:t>
            </w:r>
          </w:p>
        </w:tc>
        <w:tc>
          <w:tcPr>
            <w:tcW w:w="1065" w:type="dxa"/>
            <w:tcBorders>
              <w:top w:val="nil"/>
              <w:left w:val="nil"/>
              <w:bottom w:val="single" w:color="auto" w:sz="4" w:space="0"/>
              <w:right w:val="single" w:color="auto" w:sz="4" w:space="0"/>
            </w:tcBorders>
            <w:shd w:val="clear" w:color="auto" w:fill="auto"/>
            <w:vAlign w:val="center"/>
          </w:tcPr>
          <w:p w14:paraId="070AB10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1236" w:type="dxa"/>
            <w:tcBorders>
              <w:top w:val="nil"/>
              <w:left w:val="nil"/>
              <w:bottom w:val="single" w:color="auto" w:sz="4" w:space="0"/>
              <w:right w:val="single" w:color="auto" w:sz="4" w:space="0"/>
            </w:tcBorders>
            <w:shd w:val="clear" w:color="auto" w:fill="auto"/>
            <w:vAlign w:val="center"/>
          </w:tcPr>
          <w:p w14:paraId="252F75C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814" w:type="dxa"/>
            <w:tcBorders>
              <w:top w:val="nil"/>
              <w:left w:val="nil"/>
              <w:bottom w:val="single" w:color="auto" w:sz="4" w:space="0"/>
              <w:right w:val="single" w:color="auto" w:sz="4" w:space="0"/>
            </w:tcBorders>
            <w:shd w:val="clear" w:color="auto" w:fill="auto"/>
            <w:vAlign w:val="center"/>
          </w:tcPr>
          <w:p w14:paraId="757AAD8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AE7E6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完成项目保护修复建设</w:t>
            </w:r>
          </w:p>
        </w:tc>
        <w:tc>
          <w:tcPr>
            <w:tcW w:w="1664" w:type="dxa"/>
            <w:tcBorders>
              <w:top w:val="nil"/>
              <w:left w:val="nil"/>
              <w:bottom w:val="single" w:color="auto" w:sz="4" w:space="0"/>
              <w:right w:val="single" w:color="auto" w:sz="4" w:space="0"/>
            </w:tcBorders>
            <w:shd w:val="clear" w:color="auto" w:fill="auto"/>
            <w:vAlign w:val="center"/>
          </w:tcPr>
          <w:p w14:paraId="75529F3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w:t>
            </w:r>
            <w:r>
              <w:rPr>
                <w:rFonts w:hint="eastAsia" w:ascii="仿宋_GB2312" w:hAnsi="仿宋_GB2312" w:eastAsia="仿宋_GB2312" w:cs="仿宋_GB2312"/>
                <w:bCs/>
                <w:color w:val="000000"/>
                <w:spacing w:val="-20"/>
                <w:kern w:val="0"/>
                <w:sz w:val="22"/>
                <w:u w:color="000000"/>
              </w:rPr>
              <w:t>文投</w:t>
            </w:r>
            <w:r>
              <w:rPr>
                <w:rFonts w:hint="eastAsia" w:ascii="仿宋_GB2312" w:hAnsi="仿宋_GB2312" w:eastAsia="仿宋_GB2312" w:cs="仿宋_GB2312"/>
                <w:bCs/>
                <w:color w:val="000000"/>
                <w:spacing w:val="-20"/>
                <w:kern w:val="0"/>
                <w:sz w:val="22"/>
                <w:u w:color="000000"/>
                <w:lang w:val="zh-TW" w:eastAsia="zh-TW"/>
              </w:rPr>
              <w:t>集团</w:t>
            </w:r>
          </w:p>
          <w:p w14:paraId="3494A48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马尾区人民政府</w:t>
            </w:r>
          </w:p>
          <w:p w14:paraId="2FABE43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鼓岭管委会</w:t>
            </w:r>
          </w:p>
        </w:tc>
        <w:tc>
          <w:tcPr>
            <w:tcW w:w="465" w:type="dxa"/>
            <w:tcBorders>
              <w:top w:val="nil"/>
              <w:left w:val="nil"/>
              <w:bottom w:val="single" w:color="auto" w:sz="4" w:space="0"/>
              <w:right w:val="single" w:color="auto" w:sz="8" w:space="0"/>
            </w:tcBorders>
            <w:shd w:val="clear" w:color="auto" w:fill="auto"/>
            <w:vAlign w:val="center"/>
          </w:tcPr>
          <w:p w14:paraId="30215FB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B3828FB">
        <w:tblPrEx>
          <w:tblCellMar>
            <w:top w:w="0" w:type="dxa"/>
            <w:left w:w="108" w:type="dxa"/>
            <w:bottom w:w="0" w:type="dxa"/>
            <w:right w:w="108" w:type="dxa"/>
          </w:tblCellMar>
        </w:tblPrEx>
        <w:trPr>
          <w:trHeight w:val="328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C69FF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663" w:type="dxa"/>
            <w:tcBorders>
              <w:top w:val="nil"/>
              <w:left w:val="nil"/>
              <w:bottom w:val="single" w:color="auto" w:sz="4" w:space="0"/>
              <w:right w:val="single" w:color="auto" w:sz="4" w:space="0"/>
            </w:tcBorders>
            <w:shd w:val="clear" w:color="auto" w:fill="auto"/>
            <w:vAlign w:val="center"/>
          </w:tcPr>
          <w:p w14:paraId="0F289E7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福州市高A级旅游景区升级项目</w:t>
            </w:r>
          </w:p>
        </w:tc>
        <w:tc>
          <w:tcPr>
            <w:tcW w:w="666" w:type="dxa"/>
            <w:tcBorders>
              <w:top w:val="nil"/>
              <w:left w:val="nil"/>
              <w:bottom w:val="single" w:color="auto" w:sz="4" w:space="0"/>
              <w:right w:val="single" w:color="auto" w:sz="4" w:space="0"/>
            </w:tcBorders>
            <w:shd w:val="clear" w:color="auto" w:fill="auto"/>
            <w:vAlign w:val="center"/>
          </w:tcPr>
          <w:p w14:paraId="55CFDC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景区创新提升</w:t>
            </w:r>
          </w:p>
        </w:tc>
        <w:tc>
          <w:tcPr>
            <w:tcW w:w="813" w:type="dxa"/>
            <w:tcBorders>
              <w:top w:val="nil"/>
              <w:left w:val="nil"/>
              <w:bottom w:val="single" w:color="auto" w:sz="4" w:space="0"/>
              <w:right w:val="single" w:color="auto" w:sz="4" w:space="0"/>
            </w:tcBorders>
            <w:shd w:val="clear" w:color="auto" w:fill="auto"/>
            <w:vAlign w:val="center"/>
          </w:tcPr>
          <w:p w14:paraId="3E232F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090EB30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4FF39F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通过努力，使我市旅游景区业态更加丰富，产品更加多元，设施更加完善，服务更加优质，品牌更加响亮。创建一批：推动鼓山旅游景区、中国船政文化景区创建5A级旅游景区，推动</w:t>
            </w:r>
            <w:r>
              <w:rPr>
                <w:rFonts w:hint="eastAsia" w:ascii="仿宋_GB2312" w:hAnsi="仿宋_GB2312" w:eastAsia="仿宋_GB2312" w:cs="仿宋_GB2312"/>
                <w:bCs/>
                <w:color w:val="000000"/>
                <w:spacing w:val="-20"/>
                <w:kern w:val="0"/>
                <w:sz w:val="22"/>
                <w:u w:color="000000"/>
                <w:lang w:val="zh-TW"/>
              </w:rPr>
              <w:t>福山郊野公园、</w:t>
            </w:r>
            <w:r>
              <w:rPr>
                <w:rFonts w:hint="eastAsia" w:ascii="仿宋_GB2312" w:hAnsi="仿宋_GB2312" w:eastAsia="仿宋_GB2312" w:cs="仿宋_GB2312"/>
                <w:bCs/>
                <w:color w:val="000000"/>
                <w:spacing w:val="-20"/>
                <w:kern w:val="0"/>
                <w:sz w:val="22"/>
                <w:u w:color="000000"/>
                <w:lang w:val="zh-TW" w:eastAsia="zh-TW"/>
              </w:rPr>
              <w:t>福州西湖、上下杭历史文化街区、烟台山历史文化风貌区、闽江河口国家湿地公园、瑞岩山景区、福州欧乐堡海洋世界等6家景区创成4A级旅游景区。推动贵安温泉旅游度假区创成国家级旅游度假区。</w:t>
            </w:r>
          </w:p>
        </w:tc>
        <w:tc>
          <w:tcPr>
            <w:tcW w:w="1065" w:type="dxa"/>
            <w:tcBorders>
              <w:top w:val="nil"/>
              <w:left w:val="nil"/>
              <w:bottom w:val="single" w:color="auto" w:sz="4" w:space="0"/>
              <w:right w:val="single" w:color="auto" w:sz="4" w:space="0"/>
            </w:tcBorders>
            <w:shd w:val="clear" w:color="auto" w:fill="auto"/>
            <w:vAlign w:val="center"/>
          </w:tcPr>
          <w:p w14:paraId="6D492EB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1236" w:type="dxa"/>
            <w:tcBorders>
              <w:top w:val="nil"/>
              <w:left w:val="nil"/>
              <w:bottom w:val="single" w:color="auto" w:sz="4" w:space="0"/>
              <w:right w:val="single" w:color="auto" w:sz="4" w:space="0"/>
            </w:tcBorders>
            <w:shd w:val="clear" w:color="auto" w:fill="auto"/>
            <w:vAlign w:val="center"/>
          </w:tcPr>
          <w:p w14:paraId="7630956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814" w:type="dxa"/>
            <w:tcBorders>
              <w:top w:val="nil"/>
              <w:left w:val="nil"/>
              <w:bottom w:val="single" w:color="auto" w:sz="4" w:space="0"/>
              <w:right w:val="single" w:color="auto" w:sz="4" w:space="0"/>
            </w:tcBorders>
            <w:shd w:val="clear" w:color="auto" w:fill="auto"/>
            <w:vAlign w:val="center"/>
          </w:tcPr>
          <w:p w14:paraId="02C1DE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490825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F2673AA">
            <w:pPr>
              <w:widowControl/>
              <w:adjustRightInd w:val="0"/>
              <w:snapToGrid w:val="0"/>
              <w:jc w:val="both"/>
              <w:rPr>
                <w:rFonts w:hint="eastAsia" w:ascii="仿宋_GB2312" w:hAnsi="仿宋_GB2312" w:eastAsia="仿宋_GB2312" w:cs="仿宋_GB2312"/>
                <w:bCs/>
                <w:color w:val="000000"/>
                <w:spacing w:val="-20"/>
                <w:kern w:val="0"/>
                <w:sz w:val="22"/>
                <w:szCs w:val="22"/>
                <w:u w:color="000000"/>
                <w:lang w:val="zh-TW" w:eastAsia="zh-TW"/>
              </w:rPr>
            </w:pPr>
            <w:r>
              <w:rPr>
                <w:rFonts w:hint="eastAsia" w:ascii="仿宋_GB2312" w:hAnsi="仿宋_GB2312" w:eastAsia="仿宋_GB2312" w:cs="仿宋_GB2312"/>
                <w:bCs/>
                <w:color w:val="000000"/>
                <w:spacing w:val="-20"/>
                <w:kern w:val="0"/>
                <w:sz w:val="22"/>
                <w:szCs w:val="22"/>
                <w:u w:color="000000"/>
                <w:lang w:val="zh-TW" w:eastAsia="zh-TW"/>
              </w:rPr>
              <w:t>福州市文化和旅游局</w:t>
            </w:r>
          </w:p>
          <w:p w14:paraId="1B8375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福州市园林中心</w:t>
            </w:r>
          </w:p>
          <w:p w14:paraId="401582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仓山区人民政府台江区人民政府               马尾区人民政府 晋安区人民政府</w:t>
            </w:r>
          </w:p>
          <w:p w14:paraId="75A326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1F5521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p w14:paraId="4994A4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p w14:paraId="1B9BEE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福州市鼓岭管委会</w:t>
            </w:r>
          </w:p>
          <w:p w14:paraId="1400DF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1E8084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3E17D2BF">
        <w:tblPrEx>
          <w:tblCellMar>
            <w:top w:w="0" w:type="dxa"/>
            <w:left w:w="108" w:type="dxa"/>
            <w:bottom w:w="0" w:type="dxa"/>
            <w:right w:w="108" w:type="dxa"/>
          </w:tblCellMar>
        </w:tblPrEx>
        <w:trPr>
          <w:trHeight w:val="12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8FDC484">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FC330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全市应急广播体系建设</w:t>
            </w:r>
          </w:p>
        </w:tc>
        <w:tc>
          <w:tcPr>
            <w:tcW w:w="666" w:type="dxa"/>
            <w:tcBorders>
              <w:top w:val="nil"/>
              <w:left w:val="nil"/>
              <w:bottom w:val="single" w:color="auto" w:sz="4" w:space="0"/>
              <w:right w:val="single" w:color="auto" w:sz="4" w:space="0"/>
            </w:tcBorders>
            <w:shd w:val="clear" w:color="auto" w:fill="auto"/>
            <w:vAlign w:val="center"/>
          </w:tcPr>
          <w:p w14:paraId="3B85496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755E6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021B7B22">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2022-2024</w:t>
            </w:r>
          </w:p>
        </w:tc>
        <w:tc>
          <w:tcPr>
            <w:tcW w:w="4549" w:type="dxa"/>
            <w:tcBorders>
              <w:top w:val="nil"/>
              <w:left w:val="nil"/>
              <w:bottom w:val="single" w:color="auto" w:sz="4" w:space="0"/>
              <w:right w:val="single" w:color="auto" w:sz="4" w:space="0"/>
            </w:tcBorders>
            <w:shd w:val="clear" w:color="auto" w:fill="auto"/>
            <w:vAlign w:val="center"/>
          </w:tcPr>
          <w:p w14:paraId="7D1F701D">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国家应急广播标准规范要求，建立市、县两级应急广播平台，部署应急广播终端，配套完善乡镇（街道）、村（社区）应急广播适配平台，实现纵向与上级应急广播平台对接、横向和本级预警信息发布系统对接，面向全市城乡居民及时播发应急信息。</w:t>
            </w:r>
          </w:p>
        </w:tc>
        <w:tc>
          <w:tcPr>
            <w:tcW w:w="1065" w:type="dxa"/>
            <w:tcBorders>
              <w:top w:val="nil"/>
              <w:left w:val="nil"/>
              <w:bottom w:val="single" w:color="auto" w:sz="4" w:space="0"/>
              <w:right w:val="single" w:color="auto" w:sz="4" w:space="0"/>
            </w:tcBorders>
            <w:shd w:val="clear" w:color="auto" w:fill="auto"/>
            <w:vAlign w:val="center"/>
          </w:tcPr>
          <w:p w14:paraId="0C6C7CE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5442CC5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4A56629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5AF25D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w:t>
            </w:r>
          </w:p>
        </w:tc>
        <w:tc>
          <w:tcPr>
            <w:tcW w:w="1664" w:type="dxa"/>
            <w:tcBorders>
              <w:top w:val="nil"/>
              <w:left w:val="nil"/>
              <w:bottom w:val="single" w:color="auto" w:sz="4" w:space="0"/>
              <w:right w:val="single" w:color="auto" w:sz="4" w:space="0"/>
            </w:tcBorders>
            <w:shd w:val="clear" w:color="auto" w:fill="auto"/>
            <w:vAlign w:val="center"/>
          </w:tcPr>
          <w:p w14:paraId="35F42602">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福州市文化和旅游局，各县（市）区人民政府，福建广电网络福州分公司，福州广播电视台</w:t>
            </w:r>
          </w:p>
        </w:tc>
        <w:tc>
          <w:tcPr>
            <w:tcW w:w="465" w:type="dxa"/>
            <w:tcBorders>
              <w:top w:val="nil"/>
              <w:left w:val="nil"/>
              <w:bottom w:val="single" w:color="auto" w:sz="4" w:space="0"/>
              <w:right w:val="single" w:color="auto" w:sz="8" w:space="0"/>
            </w:tcBorders>
            <w:shd w:val="clear" w:color="auto" w:fill="auto"/>
            <w:vAlign w:val="center"/>
          </w:tcPr>
          <w:p w14:paraId="0F8FAC7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09DF0A15">
        <w:tblPrEx>
          <w:tblCellMar>
            <w:top w:w="0" w:type="dxa"/>
            <w:left w:w="108" w:type="dxa"/>
            <w:bottom w:w="0" w:type="dxa"/>
            <w:right w:w="108" w:type="dxa"/>
          </w:tblCellMar>
        </w:tblPrEx>
        <w:trPr>
          <w:trHeight w:val="12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56F0FD4">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28217D4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福州市博物馆新馆</w:t>
            </w:r>
          </w:p>
        </w:tc>
        <w:tc>
          <w:tcPr>
            <w:tcW w:w="666" w:type="dxa"/>
            <w:tcBorders>
              <w:top w:val="nil"/>
              <w:left w:val="nil"/>
              <w:bottom w:val="single" w:color="auto" w:sz="4" w:space="0"/>
              <w:right w:val="single" w:color="auto" w:sz="4" w:space="0"/>
            </w:tcBorders>
            <w:shd w:val="clear" w:color="auto" w:fill="auto"/>
            <w:vAlign w:val="center"/>
          </w:tcPr>
          <w:p w14:paraId="2E101A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F7C8A8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2CFFBC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528D20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按照《博物馆建筑设计规范》（JGJ66—2015）大型馆的标准新建福州市博物馆新馆，总建筑面积约5.2万平方米，选址仓山区三江口梁厝E一11地块，占地面积约38.8亩。</w:t>
            </w:r>
          </w:p>
        </w:tc>
        <w:tc>
          <w:tcPr>
            <w:tcW w:w="1065" w:type="dxa"/>
            <w:tcBorders>
              <w:top w:val="nil"/>
              <w:left w:val="nil"/>
              <w:bottom w:val="single" w:color="auto" w:sz="4" w:space="0"/>
              <w:right w:val="single" w:color="auto" w:sz="4" w:space="0"/>
            </w:tcBorders>
            <w:shd w:val="clear" w:color="auto" w:fill="auto"/>
            <w:vAlign w:val="center"/>
          </w:tcPr>
          <w:p w14:paraId="46B858E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9.48</w:t>
            </w:r>
          </w:p>
        </w:tc>
        <w:tc>
          <w:tcPr>
            <w:tcW w:w="1236" w:type="dxa"/>
            <w:tcBorders>
              <w:top w:val="nil"/>
              <w:left w:val="nil"/>
              <w:bottom w:val="single" w:color="auto" w:sz="4" w:space="0"/>
              <w:right w:val="single" w:color="auto" w:sz="4" w:space="0"/>
            </w:tcBorders>
            <w:shd w:val="clear" w:color="auto" w:fill="auto"/>
            <w:vAlign w:val="center"/>
          </w:tcPr>
          <w:p w14:paraId="1641CC2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rPr>
              <w:t>9</w:t>
            </w:r>
            <w:r>
              <w:rPr>
                <w:rFonts w:hint="eastAsia" w:ascii="仿宋_GB2312" w:hAnsi="仿宋_GB2312" w:eastAsia="仿宋_GB2312" w:cs="仿宋_GB2312"/>
                <w:bCs/>
                <w:color w:val="000000"/>
                <w:spacing w:val="-20"/>
                <w:kern w:val="0"/>
                <w:sz w:val="22"/>
                <w:u w:color="000000"/>
                <w:lang w:val="zh-TW" w:eastAsia="zh-TW"/>
              </w:rPr>
              <w:t>.48</w:t>
            </w:r>
          </w:p>
        </w:tc>
        <w:tc>
          <w:tcPr>
            <w:tcW w:w="814" w:type="dxa"/>
            <w:tcBorders>
              <w:top w:val="nil"/>
              <w:left w:val="nil"/>
              <w:bottom w:val="single" w:color="auto" w:sz="4" w:space="0"/>
              <w:right w:val="single" w:color="auto" w:sz="4" w:space="0"/>
            </w:tcBorders>
            <w:shd w:val="clear" w:color="auto" w:fill="auto"/>
            <w:vAlign w:val="center"/>
          </w:tcPr>
          <w:p w14:paraId="02A0A7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516DD72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69BD1B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市博物馆</w:t>
            </w:r>
          </w:p>
        </w:tc>
        <w:tc>
          <w:tcPr>
            <w:tcW w:w="465" w:type="dxa"/>
            <w:tcBorders>
              <w:top w:val="nil"/>
              <w:left w:val="nil"/>
              <w:bottom w:val="single" w:color="auto" w:sz="4" w:space="0"/>
              <w:right w:val="single" w:color="auto" w:sz="8" w:space="0"/>
            </w:tcBorders>
            <w:shd w:val="clear" w:color="auto" w:fill="auto"/>
            <w:vAlign w:val="center"/>
          </w:tcPr>
          <w:p w14:paraId="3F5B03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19C04D96">
        <w:tblPrEx>
          <w:tblCellMar>
            <w:top w:w="0" w:type="dxa"/>
            <w:left w:w="108" w:type="dxa"/>
            <w:bottom w:w="0" w:type="dxa"/>
            <w:right w:w="108" w:type="dxa"/>
          </w:tblCellMar>
        </w:tblPrEx>
        <w:trPr>
          <w:trHeight w:val="150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E2CCFE1">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5</w:t>
            </w:r>
          </w:p>
        </w:tc>
        <w:tc>
          <w:tcPr>
            <w:tcW w:w="1663" w:type="dxa"/>
            <w:tcBorders>
              <w:top w:val="nil"/>
              <w:left w:val="nil"/>
              <w:bottom w:val="single" w:color="auto" w:sz="4" w:space="0"/>
              <w:right w:val="single" w:color="auto" w:sz="4" w:space="0"/>
            </w:tcBorders>
            <w:shd w:val="clear" w:color="auto" w:fill="auto"/>
            <w:vAlign w:val="center"/>
          </w:tcPr>
          <w:p w14:paraId="741DF86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福州市美术馆新馆</w:t>
            </w:r>
          </w:p>
        </w:tc>
        <w:tc>
          <w:tcPr>
            <w:tcW w:w="666" w:type="dxa"/>
            <w:tcBorders>
              <w:top w:val="nil"/>
              <w:left w:val="nil"/>
              <w:bottom w:val="single" w:color="auto" w:sz="4" w:space="0"/>
              <w:right w:val="single" w:color="auto" w:sz="4" w:space="0"/>
            </w:tcBorders>
            <w:shd w:val="clear" w:color="auto" w:fill="auto"/>
            <w:vAlign w:val="center"/>
          </w:tcPr>
          <w:p w14:paraId="04A41E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1E6EF7E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0EBACD2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3685542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按照《公共美术馆建设标准》（建标193-2018）新建福州市美术馆新馆，并融入福州传统工艺美术元素。总建筑面积约2.8万平方米，选址仓山区三江口梁厝E一11地块，占地面积约22.2亩。</w:t>
            </w:r>
          </w:p>
        </w:tc>
        <w:tc>
          <w:tcPr>
            <w:tcW w:w="1065" w:type="dxa"/>
            <w:tcBorders>
              <w:top w:val="nil"/>
              <w:left w:val="nil"/>
              <w:bottom w:val="single" w:color="auto" w:sz="4" w:space="0"/>
              <w:right w:val="single" w:color="auto" w:sz="4" w:space="0"/>
            </w:tcBorders>
            <w:shd w:val="clear" w:color="auto" w:fill="auto"/>
            <w:vAlign w:val="center"/>
          </w:tcPr>
          <w:p w14:paraId="11E31AD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4.68</w:t>
            </w:r>
          </w:p>
        </w:tc>
        <w:tc>
          <w:tcPr>
            <w:tcW w:w="1236" w:type="dxa"/>
            <w:tcBorders>
              <w:top w:val="nil"/>
              <w:left w:val="nil"/>
              <w:bottom w:val="single" w:color="auto" w:sz="4" w:space="0"/>
              <w:right w:val="single" w:color="auto" w:sz="4" w:space="0"/>
            </w:tcBorders>
            <w:shd w:val="clear" w:color="auto" w:fill="auto"/>
            <w:vAlign w:val="center"/>
          </w:tcPr>
          <w:p w14:paraId="4605D7F9">
            <w:pPr>
              <w:widowControl/>
              <w:adjustRightInd w:val="0"/>
              <w:snapToGrid w:val="0"/>
              <w:jc w:val="center"/>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rPr>
              <w:t>4.68</w:t>
            </w:r>
          </w:p>
        </w:tc>
        <w:tc>
          <w:tcPr>
            <w:tcW w:w="814" w:type="dxa"/>
            <w:tcBorders>
              <w:top w:val="nil"/>
              <w:left w:val="nil"/>
              <w:bottom w:val="single" w:color="auto" w:sz="4" w:space="0"/>
              <w:right w:val="single" w:color="auto" w:sz="4" w:space="0"/>
            </w:tcBorders>
            <w:shd w:val="clear" w:color="auto" w:fill="auto"/>
            <w:vAlign w:val="center"/>
          </w:tcPr>
          <w:p w14:paraId="7E8EA5B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3134F7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F9350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市美术馆</w:t>
            </w:r>
          </w:p>
        </w:tc>
        <w:tc>
          <w:tcPr>
            <w:tcW w:w="465" w:type="dxa"/>
            <w:tcBorders>
              <w:top w:val="nil"/>
              <w:left w:val="nil"/>
              <w:bottom w:val="single" w:color="auto" w:sz="4" w:space="0"/>
              <w:right w:val="single" w:color="auto" w:sz="8" w:space="0"/>
            </w:tcBorders>
            <w:shd w:val="clear" w:color="auto" w:fill="auto"/>
            <w:vAlign w:val="center"/>
          </w:tcPr>
          <w:p w14:paraId="2B394A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37FE20D3">
        <w:tblPrEx>
          <w:tblCellMar>
            <w:top w:w="0" w:type="dxa"/>
            <w:left w:w="108" w:type="dxa"/>
            <w:bottom w:w="0" w:type="dxa"/>
            <w:right w:w="108" w:type="dxa"/>
          </w:tblCellMar>
        </w:tblPrEx>
        <w:trPr>
          <w:trHeight w:val="1362"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F676FF2">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6</w:t>
            </w:r>
          </w:p>
        </w:tc>
        <w:tc>
          <w:tcPr>
            <w:tcW w:w="1663" w:type="dxa"/>
            <w:tcBorders>
              <w:top w:val="nil"/>
              <w:left w:val="nil"/>
              <w:bottom w:val="single" w:color="auto" w:sz="4" w:space="0"/>
              <w:right w:val="single" w:color="auto" w:sz="4" w:space="0"/>
            </w:tcBorders>
            <w:shd w:val="clear" w:color="auto" w:fill="auto"/>
            <w:vAlign w:val="center"/>
          </w:tcPr>
          <w:p w14:paraId="573A8E9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福州市群众艺术馆新馆</w:t>
            </w:r>
          </w:p>
        </w:tc>
        <w:tc>
          <w:tcPr>
            <w:tcW w:w="666" w:type="dxa"/>
            <w:tcBorders>
              <w:top w:val="nil"/>
              <w:left w:val="nil"/>
              <w:bottom w:val="single" w:color="auto" w:sz="4" w:space="0"/>
              <w:right w:val="single" w:color="auto" w:sz="4" w:space="0"/>
            </w:tcBorders>
            <w:shd w:val="clear" w:color="auto" w:fill="auto"/>
            <w:vAlign w:val="center"/>
          </w:tcPr>
          <w:p w14:paraId="1462C4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3F5ED75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69246F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674110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项目占地11566平方米，约17.3亩，总建筑面积27615平方米，其中地上建筑面积15178平方米，地下建筑面积12415平方米。</w:t>
            </w:r>
          </w:p>
        </w:tc>
        <w:tc>
          <w:tcPr>
            <w:tcW w:w="1065" w:type="dxa"/>
            <w:tcBorders>
              <w:top w:val="nil"/>
              <w:left w:val="nil"/>
              <w:bottom w:val="single" w:color="auto" w:sz="4" w:space="0"/>
              <w:right w:val="single" w:color="auto" w:sz="4" w:space="0"/>
            </w:tcBorders>
            <w:shd w:val="clear" w:color="auto" w:fill="auto"/>
            <w:vAlign w:val="center"/>
          </w:tcPr>
          <w:p w14:paraId="024F67A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71B25A4">
            <w:pPr>
              <w:widowControl/>
              <w:adjustRightInd w:val="0"/>
              <w:snapToGrid w:val="0"/>
              <w:jc w:val="center"/>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1F30F0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A19DBF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A44CF3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市群众艺术馆</w:t>
            </w:r>
          </w:p>
        </w:tc>
        <w:tc>
          <w:tcPr>
            <w:tcW w:w="465" w:type="dxa"/>
            <w:tcBorders>
              <w:top w:val="nil"/>
              <w:left w:val="nil"/>
              <w:bottom w:val="single" w:color="auto" w:sz="4" w:space="0"/>
              <w:right w:val="single" w:color="auto" w:sz="8" w:space="0"/>
            </w:tcBorders>
            <w:shd w:val="clear" w:color="auto" w:fill="auto"/>
            <w:vAlign w:val="center"/>
          </w:tcPr>
          <w:p w14:paraId="7116C40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AA63C27">
        <w:tblPrEx>
          <w:tblCellMar>
            <w:top w:w="0" w:type="dxa"/>
            <w:left w:w="108" w:type="dxa"/>
            <w:bottom w:w="0" w:type="dxa"/>
            <w:right w:w="108" w:type="dxa"/>
          </w:tblCellMar>
        </w:tblPrEx>
        <w:trPr>
          <w:trHeight w:val="202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B90D67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7</w:t>
            </w:r>
          </w:p>
        </w:tc>
        <w:tc>
          <w:tcPr>
            <w:tcW w:w="1663" w:type="dxa"/>
            <w:tcBorders>
              <w:top w:val="nil"/>
              <w:left w:val="nil"/>
              <w:bottom w:val="single" w:color="auto" w:sz="4" w:space="0"/>
              <w:right w:val="single" w:color="auto" w:sz="4" w:space="0"/>
            </w:tcBorders>
            <w:shd w:val="clear" w:color="auto" w:fill="auto"/>
            <w:vAlign w:val="center"/>
          </w:tcPr>
          <w:p w14:paraId="4F7DAF0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福州市少年儿童图书馆新馆</w:t>
            </w:r>
          </w:p>
        </w:tc>
        <w:tc>
          <w:tcPr>
            <w:tcW w:w="666" w:type="dxa"/>
            <w:tcBorders>
              <w:top w:val="nil"/>
              <w:left w:val="nil"/>
              <w:bottom w:val="single" w:color="auto" w:sz="4" w:space="0"/>
              <w:right w:val="single" w:color="auto" w:sz="4" w:space="0"/>
            </w:tcBorders>
            <w:shd w:val="clear" w:color="auto" w:fill="auto"/>
            <w:vAlign w:val="center"/>
          </w:tcPr>
          <w:p w14:paraId="78028A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6E2417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239AAD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52E1CAC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项目占地8531平方米，约12.8亩，总建筑面积19951平方米，其中地上建筑面积10680平方米，地下建筑面积9246平方米。</w:t>
            </w:r>
          </w:p>
        </w:tc>
        <w:tc>
          <w:tcPr>
            <w:tcW w:w="1065" w:type="dxa"/>
            <w:tcBorders>
              <w:top w:val="nil"/>
              <w:left w:val="nil"/>
              <w:bottom w:val="single" w:color="auto" w:sz="4" w:space="0"/>
              <w:right w:val="single" w:color="auto" w:sz="4" w:space="0"/>
            </w:tcBorders>
            <w:shd w:val="clear" w:color="auto" w:fill="auto"/>
            <w:vAlign w:val="center"/>
          </w:tcPr>
          <w:p w14:paraId="65D6252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77F7FA3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202B92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C64C81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BD9F5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市少儿图书馆</w:t>
            </w:r>
          </w:p>
        </w:tc>
        <w:tc>
          <w:tcPr>
            <w:tcW w:w="465" w:type="dxa"/>
            <w:tcBorders>
              <w:top w:val="nil"/>
              <w:left w:val="nil"/>
              <w:bottom w:val="single" w:color="auto" w:sz="4" w:space="0"/>
              <w:right w:val="single" w:color="auto" w:sz="8" w:space="0"/>
            </w:tcBorders>
            <w:shd w:val="clear" w:color="auto" w:fill="auto"/>
            <w:vAlign w:val="center"/>
          </w:tcPr>
          <w:p w14:paraId="790E4AF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927A373">
        <w:tblPrEx>
          <w:tblCellMar>
            <w:top w:w="0" w:type="dxa"/>
            <w:left w:w="108" w:type="dxa"/>
            <w:bottom w:w="0" w:type="dxa"/>
            <w:right w:w="108" w:type="dxa"/>
          </w:tblCellMar>
        </w:tblPrEx>
        <w:trPr>
          <w:trHeight w:val="197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89273F5">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8</w:t>
            </w:r>
          </w:p>
        </w:tc>
        <w:tc>
          <w:tcPr>
            <w:tcW w:w="1663" w:type="dxa"/>
            <w:tcBorders>
              <w:top w:val="nil"/>
              <w:left w:val="nil"/>
              <w:bottom w:val="single" w:color="auto" w:sz="4" w:space="0"/>
              <w:right w:val="single" w:color="auto" w:sz="4" w:space="0"/>
            </w:tcBorders>
            <w:shd w:val="clear" w:color="auto" w:fill="auto"/>
            <w:vAlign w:val="center"/>
          </w:tcPr>
          <w:p w14:paraId="38D7FA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福州市人民会堂改造（福州市闽剧院迁址工程）</w:t>
            </w:r>
          </w:p>
        </w:tc>
        <w:tc>
          <w:tcPr>
            <w:tcW w:w="666" w:type="dxa"/>
            <w:tcBorders>
              <w:top w:val="nil"/>
              <w:left w:val="nil"/>
              <w:bottom w:val="single" w:color="auto" w:sz="4" w:space="0"/>
              <w:right w:val="single" w:color="auto" w:sz="4" w:space="0"/>
            </w:tcBorders>
            <w:shd w:val="clear" w:color="auto" w:fill="auto"/>
            <w:vAlign w:val="center"/>
          </w:tcPr>
          <w:p w14:paraId="581313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28E88C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w:t>
            </w:r>
          </w:p>
        </w:tc>
        <w:tc>
          <w:tcPr>
            <w:tcW w:w="1006" w:type="dxa"/>
            <w:tcBorders>
              <w:top w:val="nil"/>
              <w:left w:val="nil"/>
              <w:bottom w:val="single" w:color="auto" w:sz="4" w:space="0"/>
              <w:right w:val="single" w:color="auto" w:sz="4" w:space="0"/>
            </w:tcBorders>
            <w:shd w:val="clear" w:color="auto" w:fill="auto"/>
            <w:vAlign w:val="center"/>
          </w:tcPr>
          <w:p w14:paraId="7838268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2020-2021</w:t>
            </w:r>
          </w:p>
        </w:tc>
        <w:tc>
          <w:tcPr>
            <w:tcW w:w="4549" w:type="dxa"/>
            <w:tcBorders>
              <w:top w:val="nil"/>
              <w:left w:val="nil"/>
              <w:bottom w:val="single" w:color="auto" w:sz="4" w:space="0"/>
              <w:right w:val="single" w:color="auto" w:sz="4" w:space="0"/>
            </w:tcBorders>
            <w:shd w:val="clear" w:color="auto" w:fill="auto"/>
            <w:vAlign w:val="center"/>
          </w:tcPr>
          <w:p w14:paraId="3B21D5B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剧场舞台台塔改造，土建结构加固，舞台声光电设备更新，建筑水电暖设备设施更新。</w:t>
            </w:r>
          </w:p>
        </w:tc>
        <w:tc>
          <w:tcPr>
            <w:tcW w:w="1065" w:type="dxa"/>
            <w:tcBorders>
              <w:top w:val="nil"/>
              <w:left w:val="nil"/>
              <w:bottom w:val="single" w:color="auto" w:sz="4" w:space="0"/>
              <w:right w:val="single" w:color="auto" w:sz="4" w:space="0"/>
            </w:tcBorders>
            <w:shd w:val="clear" w:color="auto" w:fill="auto"/>
            <w:vAlign w:val="center"/>
          </w:tcPr>
          <w:p w14:paraId="022717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1236" w:type="dxa"/>
            <w:tcBorders>
              <w:top w:val="nil"/>
              <w:left w:val="nil"/>
              <w:bottom w:val="single" w:color="auto" w:sz="4" w:space="0"/>
              <w:right w:val="single" w:color="auto" w:sz="4" w:space="0"/>
            </w:tcBorders>
            <w:shd w:val="clear" w:color="auto" w:fill="auto"/>
            <w:vAlign w:val="center"/>
          </w:tcPr>
          <w:p w14:paraId="00D993E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814" w:type="dxa"/>
            <w:tcBorders>
              <w:top w:val="nil"/>
              <w:left w:val="nil"/>
              <w:bottom w:val="single" w:color="auto" w:sz="4" w:space="0"/>
              <w:right w:val="single" w:color="auto" w:sz="4" w:space="0"/>
            </w:tcBorders>
            <w:shd w:val="clear" w:color="auto" w:fill="auto"/>
            <w:vAlign w:val="center"/>
          </w:tcPr>
          <w:p w14:paraId="78DEC0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D28BF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790896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福州闽剧艺术传承发展中心</w:t>
            </w:r>
          </w:p>
        </w:tc>
        <w:tc>
          <w:tcPr>
            <w:tcW w:w="465" w:type="dxa"/>
            <w:tcBorders>
              <w:top w:val="nil"/>
              <w:left w:val="nil"/>
              <w:bottom w:val="single" w:color="auto" w:sz="4" w:space="0"/>
              <w:right w:val="single" w:color="auto" w:sz="8" w:space="0"/>
            </w:tcBorders>
            <w:shd w:val="clear" w:color="auto" w:fill="auto"/>
            <w:vAlign w:val="center"/>
          </w:tcPr>
          <w:p w14:paraId="1D0A16D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0A6854F">
        <w:tblPrEx>
          <w:tblCellMar>
            <w:top w:w="0" w:type="dxa"/>
            <w:left w:w="108" w:type="dxa"/>
            <w:bottom w:w="0" w:type="dxa"/>
            <w:right w:w="108" w:type="dxa"/>
          </w:tblCellMar>
        </w:tblPrEx>
        <w:trPr>
          <w:trHeight w:val="196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7FA973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9</w:t>
            </w:r>
          </w:p>
        </w:tc>
        <w:tc>
          <w:tcPr>
            <w:tcW w:w="1663" w:type="dxa"/>
            <w:tcBorders>
              <w:top w:val="nil"/>
              <w:left w:val="nil"/>
              <w:bottom w:val="single" w:color="auto" w:sz="4" w:space="0"/>
              <w:right w:val="single" w:color="auto" w:sz="4" w:space="0"/>
            </w:tcBorders>
            <w:shd w:val="clear" w:color="auto" w:fill="auto"/>
            <w:vAlign w:val="center"/>
          </w:tcPr>
          <w:p w14:paraId="1B614A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朱紫坊保护修复工程</w:t>
            </w:r>
          </w:p>
        </w:tc>
        <w:tc>
          <w:tcPr>
            <w:tcW w:w="666" w:type="dxa"/>
            <w:tcBorders>
              <w:top w:val="nil"/>
              <w:left w:val="nil"/>
              <w:bottom w:val="single" w:color="auto" w:sz="4" w:space="0"/>
              <w:right w:val="single" w:color="auto" w:sz="4" w:space="0"/>
            </w:tcBorders>
            <w:shd w:val="clear" w:color="auto" w:fill="auto"/>
            <w:vAlign w:val="center"/>
          </w:tcPr>
          <w:p w14:paraId="75C96F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00404E7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w:t>
            </w:r>
          </w:p>
        </w:tc>
        <w:tc>
          <w:tcPr>
            <w:tcW w:w="1006" w:type="dxa"/>
            <w:tcBorders>
              <w:top w:val="nil"/>
              <w:left w:val="nil"/>
              <w:bottom w:val="single" w:color="auto" w:sz="4" w:space="0"/>
              <w:right w:val="single" w:color="auto" w:sz="4" w:space="0"/>
            </w:tcBorders>
            <w:shd w:val="clear" w:color="auto" w:fill="auto"/>
            <w:vAlign w:val="center"/>
          </w:tcPr>
          <w:p w14:paraId="1BE2E21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2013-2023</w:t>
            </w:r>
          </w:p>
        </w:tc>
        <w:tc>
          <w:tcPr>
            <w:tcW w:w="4549" w:type="dxa"/>
            <w:tcBorders>
              <w:top w:val="nil"/>
              <w:left w:val="nil"/>
              <w:bottom w:val="single" w:color="auto" w:sz="4" w:space="0"/>
              <w:right w:val="single" w:color="auto" w:sz="4" w:space="0"/>
            </w:tcBorders>
            <w:shd w:val="clear" w:color="auto" w:fill="auto"/>
            <w:vAlign w:val="center"/>
          </w:tcPr>
          <w:p w14:paraId="6C74E5A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朱紫坊历史文化街规划面积约16.86公顷，其中核心区6.47公顷，建控区10.39公顷。将打造以历史文化街区为背景，与安泰河自然景观相交融，以芙蓉园为漆艺展示中心，以漆文化时尚广场为中心节点，集聚周边精品酒店、青年驿站、漆艺众创空间、漆专卖门店等文化休闲业态的城市客厅和漆创意街区。</w:t>
            </w:r>
          </w:p>
        </w:tc>
        <w:tc>
          <w:tcPr>
            <w:tcW w:w="1065" w:type="dxa"/>
            <w:tcBorders>
              <w:top w:val="nil"/>
              <w:left w:val="nil"/>
              <w:bottom w:val="single" w:color="auto" w:sz="4" w:space="0"/>
              <w:right w:val="single" w:color="auto" w:sz="4" w:space="0"/>
            </w:tcBorders>
            <w:shd w:val="clear" w:color="auto" w:fill="auto"/>
            <w:vAlign w:val="center"/>
          </w:tcPr>
          <w:p w14:paraId="63C009A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1236" w:type="dxa"/>
            <w:tcBorders>
              <w:top w:val="nil"/>
              <w:left w:val="nil"/>
              <w:bottom w:val="single" w:color="auto" w:sz="4" w:space="0"/>
              <w:right w:val="single" w:color="auto" w:sz="4" w:space="0"/>
            </w:tcBorders>
            <w:shd w:val="clear" w:color="auto" w:fill="auto"/>
            <w:vAlign w:val="center"/>
          </w:tcPr>
          <w:p w14:paraId="5B2A8E9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243A866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EE478F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完成项目保护修复建设</w:t>
            </w:r>
          </w:p>
        </w:tc>
        <w:tc>
          <w:tcPr>
            <w:tcW w:w="1664" w:type="dxa"/>
            <w:tcBorders>
              <w:top w:val="nil"/>
              <w:left w:val="nil"/>
              <w:bottom w:val="single" w:color="auto" w:sz="4" w:space="0"/>
              <w:right w:val="single" w:color="auto" w:sz="4" w:space="0"/>
            </w:tcBorders>
            <w:shd w:val="clear" w:color="auto" w:fill="auto"/>
            <w:vAlign w:val="center"/>
          </w:tcPr>
          <w:p w14:paraId="0F7A87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鼓楼区人民政府</w:t>
            </w:r>
          </w:p>
          <w:p w14:paraId="4C7113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0B4FF1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CBF2810">
        <w:tblPrEx>
          <w:tblCellMar>
            <w:top w:w="0" w:type="dxa"/>
            <w:left w:w="108" w:type="dxa"/>
            <w:bottom w:w="0" w:type="dxa"/>
            <w:right w:w="108" w:type="dxa"/>
          </w:tblCellMar>
        </w:tblPrEx>
        <w:trPr>
          <w:trHeight w:val="136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9B2F3E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10</w:t>
            </w:r>
          </w:p>
        </w:tc>
        <w:tc>
          <w:tcPr>
            <w:tcW w:w="1663" w:type="dxa"/>
            <w:tcBorders>
              <w:top w:val="nil"/>
              <w:left w:val="nil"/>
              <w:bottom w:val="single" w:color="auto" w:sz="4" w:space="0"/>
              <w:right w:val="single" w:color="auto" w:sz="4" w:space="0"/>
            </w:tcBorders>
            <w:shd w:val="clear" w:color="auto" w:fill="auto"/>
            <w:vAlign w:val="center"/>
          </w:tcPr>
          <w:p w14:paraId="152488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上下杭历史文化街区保护修复工程</w:t>
            </w:r>
          </w:p>
        </w:tc>
        <w:tc>
          <w:tcPr>
            <w:tcW w:w="666" w:type="dxa"/>
            <w:tcBorders>
              <w:top w:val="nil"/>
              <w:left w:val="nil"/>
              <w:bottom w:val="single" w:color="auto" w:sz="4" w:space="0"/>
              <w:right w:val="single" w:color="auto" w:sz="4" w:space="0"/>
            </w:tcBorders>
            <w:shd w:val="clear" w:color="auto" w:fill="auto"/>
            <w:vAlign w:val="center"/>
          </w:tcPr>
          <w:p w14:paraId="1024626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592050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台江区</w:t>
            </w:r>
          </w:p>
        </w:tc>
        <w:tc>
          <w:tcPr>
            <w:tcW w:w="1006" w:type="dxa"/>
            <w:tcBorders>
              <w:top w:val="nil"/>
              <w:left w:val="nil"/>
              <w:bottom w:val="single" w:color="auto" w:sz="4" w:space="0"/>
              <w:right w:val="single" w:color="auto" w:sz="4" w:space="0"/>
            </w:tcBorders>
            <w:shd w:val="clear" w:color="auto" w:fill="auto"/>
            <w:vAlign w:val="center"/>
          </w:tcPr>
          <w:p w14:paraId="685834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2013-2025</w:t>
            </w:r>
          </w:p>
        </w:tc>
        <w:tc>
          <w:tcPr>
            <w:tcW w:w="4549" w:type="dxa"/>
            <w:tcBorders>
              <w:top w:val="nil"/>
              <w:left w:val="nil"/>
              <w:bottom w:val="single" w:color="auto" w:sz="4" w:space="0"/>
              <w:right w:val="single" w:color="auto" w:sz="4" w:space="0"/>
            </w:tcBorders>
            <w:shd w:val="clear" w:color="auto" w:fill="auto"/>
            <w:vAlign w:val="center"/>
          </w:tcPr>
          <w:p w14:paraId="4EDC174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全面开展上下杭红线范围内古建修复。</w:t>
            </w:r>
          </w:p>
        </w:tc>
        <w:tc>
          <w:tcPr>
            <w:tcW w:w="1065" w:type="dxa"/>
            <w:tcBorders>
              <w:top w:val="nil"/>
              <w:left w:val="nil"/>
              <w:bottom w:val="single" w:color="auto" w:sz="4" w:space="0"/>
              <w:right w:val="single" w:color="auto" w:sz="4" w:space="0"/>
            </w:tcBorders>
            <w:shd w:val="clear" w:color="auto" w:fill="auto"/>
            <w:vAlign w:val="center"/>
          </w:tcPr>
          <w:p w14:paraId="73EA13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30.25</w:t>
            </w:r>
          </w:p>
        </w:tc>
        <w:tc>
          <w:tcPr>
            <w:tcW w:w="1236" w:type="dxa"/>
            <w:tcBorders>
              <w:top w:val="nil"/>
              <w:left w:val="nil"/>
              <w:bottom w:val="single" w:color="auto" w:sz="4" w:space="0"/>
              <w:right w:val="single" w:color="auto" w:sz="4" w:space="0"/>
            </w:tcBorders>
            <w:shd w:val="clear" w:color="auto" w:fill="auto"/>
            <w:vAlign w:val="center"/>
          </w:tcPr>
          <w:p w14:paraId="28EBA09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w:t>
            </w:r>
          </w:p>
        </w:tc>
        <w:tc>
          <w:tcPr>
            <w:tcW w:w="814" w:type="dxa"/>
            <w:tcBorders>
              <w:top w:val="nil"/>
              <w:left w:val="nil"/>
              <w:bottom w:val="single" w:color="auto" w:sz="4" w:space="0"/>
              <w:right w:val="single" w:color="auto" w:sz="4" w:space="0"/>
            </w:tcBorders>
            <w:shd w:val="clear" w:color="auto" w:fill="auto"/>
            <w:vAlign w:val="center"/>
          </w:tcPr>
          <w:p w14:paraId="2B3D259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92E748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0257A2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台江区人民政府</w:t>
            </w:r>
          </w:p>
          <w:p w14:paraId="69371D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5F9C211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6AE87E0">
        <w:tblPrEx>
          <w:tblCellMar>
            <w:top w:w="0" w:type="dxa"/>
            <w:left w:w="108" w:type="dxa"/>
            <w:bottom w:w="0" w:type="dxa"/>
            <w:right w:w="108" w:type="dxa"/>
          </w:tblCellMar>
        </w:tblPrEx>
        <w:trPr>
          <w:trHeight w:val="139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026B110">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11</w:t>
            </w:r>
          </w:p>
        </w:tc>
        <w:tc>
          <w:tcPr>
            <w:tcW w:w="1663" w:type="dxa"/>
            <w:tcBorders>
              <w:top w:val="nil"/>
              <w:left w:val="nil"/>
              <w:bottom w:val="single" w:color="auto" w:sz="4" w:space="0"/>
              <w:right w:val="single" w:color="auto" w:sz="4" w:space="0"/>
            </w:tcBorders>
            <w:shd w:val="clear" w:color="auto" w:fill="auto"/>
            <w:vAlign w:val="center"/>
          </w:tcPr>
          <w:p w14:paraId="33F6DAF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烟台山历史文化风貌区提升工程</w:t>
            </w:r>
          </w:p>
        </w:tc>
        <w:tc>
          <w:tcPr>
            <w:tcW w:w="666" w:type="dxa"/>
            <w:tcBorders>
              <w:top w:val="nil"/>
              <w:left w:val="nil"/>
              <w:bottom w:val="single" w:color="auto" w:sz="4" w:space="0"/>
              <w:right w:val="single" w:color="auto" w:sz="4" w:space="0"/>
            </w:tcBorders>
            <w:shd w:val="clear" w:color="auto" w:fill="auto"/>
            <w:vAlign w:val="center"/>
          </w:tcPr>
          <w:p w14:paraId="5A565637">
            <w:pPr>
              <w:widowControl/>
              <w:adjustRightInd w:val="0"/>
              <w:snapToGrid w:val="0"/>
              <w:rPr>
                <w:rFonts w:hint="eastAsia" w:ascii="仿宋_GB2312" w:hAnsi="仿宋_GB2312" w:eastAsia="仿宋_GB2312" w:cs="仿宋_GB2312"/>
                <w:bCs/>
                <w:color w:val="000000"/>
                <w:spacing w:val="-20"/>
                <w:kern w:val="0"/>
                <w:sz w:val="22"/>
                <w:u w:color="000000"/>
                <w:lang w:val="en-US" w:eastAsia="zh-CN"/>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r>
              <w:rPr>
                <w:rFonts w:hint="eastAsia" w:ascii="仿宋_GB2312" w:hAnsi="仿宋_GB2312" w:eastAsia="仿宋_GB2312" w:cs="仿宋_GB2312"/>
                <w:bCs/>
                <w:color w:val="000000"/>
                <w:spacing w:val="-20"/>
                <w:kern w:val="0"/>
                <w:sz w:val="22"/>
                <w:u w:color="000000"/>
                <w:lang w:val="en-US" w:eastAsia="zh-CN"/>
              </w:rPr>
              <w:t xml:space="preserve"> </w:t>
            </w:r>
          </w:p>
        </w:tc>
        <w:tc>
          <w:tcPr>
            <w:tcW w:w="813" w:type="dxa"/>
            <w:tcBorders>
              <w:top w:val="nil"/>
              <w:left w:val="nil"/>
              <w:bottom w:val="single" w:color="auto" w:sz="4" w:space="0"/>
              <w:right w:val="single" w:color="auto" w:sz="4" w:space="0"/>
            </w:tcBorders>
            <w:shd w:val="clear" w:color="auto" w:fill="auto"/>
            <w:vAlign w:val="center"/>
          </w:tcPr>
          <w:p w14:paraId="5897C1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62FBCA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nil"/>
              <w:left w:val="nil"/>
              <w:bottom w:val="single" w:color="auto" w:sz="4" w:space="0"/>
              <w:right w:val="single" w:color="auto" w:sz="4" w:space="0"/>
            </w:tcBorders>
            <w:shd w:val="clear" w:color="auto" w:fill="auto"/>
            <w:vAlign w:val="center"/>
          </w:tcPr>
          <w:p w14:paraId="23FA2E0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通过建筑保护修缮及活化利用、环境整治、旅游提升等，打造国家4A级旅游景区。总面积0.246平方公里。</w:t>
            </w:r>
          </w:p>
        </w:tc>
        <w:tc>
          <w:tcPr>
            <w:tcW w:w="1065" w:type="dxa"/>
            <w:tcBorders>
              <w:top w:val="nil"/>
              <w:left w:val="nil"/>
              <w:bottom w:val="single" w:color="auto" w:sz="4" w:space="0"/>
              <w:right w:val="single" w:color="auto" w:sz="4" w:space="0"/>
            </w:tcBorders>
            <w:shd w:val="clear" w:color="auto" w:fill="auto"/>
            <w:vAlign w:val="center"/>
          </w:tcPr>
          <w:p w14:paraId="5A1D1C9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D3FFCE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2.8</w:t>
            </w:r>
          </w:p>
        </w:tc>
        <w:tc>
          <w:tcPr>
            <w:tcW w:w="814" w:type="dxa"/>
            <w:tcBorders>
              <w:top w:val="nil"/>
              <w:left w:val="nil"/>
              <w:bottom w:val="single" w:color="auto" w:sz="4" w:space="0"/>
              <w:right w:val="single" w:color="auto" w:sz="4" w:space="0"/>
            </w:tcBorders>
            <w:shd w:val="clear" w:color="auto" w:fill="auto"/>
            <w:vAlign w:val="center"/>
          </w:tcPr>
          <w:p w14:paraId="5A64B4D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AA9A9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创建国家4A级旅游景区</w:t>
            </w:r>
          </w:p>
        </w:tc>
        <w:tc>
          <w:tcPr>
            <w:tcW w:w="1664" w:type="dxa"/>
            <w:tcBorders>
              <w:top w:val="nil"/>
              <w:left w:val="nil"/>
              <w:bottom w:val="single" w:color="auto" w:sz="4" w:space="0"/>
              <w:right w:val="single" w:color="auto" w:sz="4" w:space="0"/>
            </w:tcBorders>
            <w:shd w:val="clear" w:color="auto" w:fill="auto"/>
            <w:vAlign w:val="center"/>
          </w:tcPr>
          <w:p w14:paraId="7BD470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w:t>
            </w:r>
          </w:p>
          <w:p w14:paraId="2F27C6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5A7AB3E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61817F3">
        <w:tblPrEx>
          <w:tblCellMar>
            <w:top w:w="0" w:type="dxa"/>
            <w:left w:w="108" w:type="dxa"/>
            <w:bottom w:w="0" w:type="dxa"/>
            <w:right w:w="108" w:type="dxa"/>
          </w:tblCellMar>
        </w:tblPrEx>
        <w:trPr>
          <w:trHeight w:val="161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35D67D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12</w:t>
            </w:r>
          </w:p>
        </w:tc>
        <w:tc>
          <w:tcPr>
            <w:tcW w:w="1663" w:type="dxa"/>
            <w:tcBorders>
              <w:top w:val="nil"/>
              <w:left w:val="nil"/>
              <w:bottom w:val="single" w:color="auto" w:sz="4" w:space="0"/>
              <w:right w:val="single" w:color="auto" w:sz="4" w:space="0"/>
            </w:tcBorders>
            <w:shd w:val="clear" w:color="auto" w:fill="auto"/>
            <w:vAlign w:val="center"/>
          </w:tcPr>
          <w:p w14:paraId="0550F2D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梁厝特色历史文化街区</w:t>
            </w:r>
          </w:p>
        </w:tc>
        <w:tc>
          <w:tcPr>
            <w:tcW w:w="666" w:type="dxa"/>
            <w:tcBorders>
              <w:top w:val="nil"/>
              <w:left w:val="nil"/>
              <w:bottom w:val="single" w:color="auto" w:sz="4" w:space="0"/>
              <w:right w:val="single" w:color="auto" w:sz="4" w:space="0"/>
            </w:tcBorders>
            <w:shd w:val="clear" w:color="auto" w:fill="auto"/>
            <w:vAlign w:val="center"/>
          </w:tcPr>
          <w:p w14:paraId="7FAFBD1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4CF924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4FBD5F2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2019-2022</w:t>
            </w:r>
          </w:p>
        </w:tc>
        <w:tc>
          <w:tcPr>
            <w:tcW w:w="4549" w:type="dxa"/>
            <w:tcBorders>
              <w:top w:val="nil"/>
              <w:left w:val="nil"/>
              <w:bottom w:val="single" w:color="auto" w:sz="4" w:space="0"/>
              <w:right w:val="single" w:color="auto" w:sz="4" w:space="0"/>
            </w:tcBorders>
            <w:shd w:val="clear" w:color="auto" w:fill="auto"/>
            <w:vAlign w:val="center"/>
          </w:tcPr>
          <w:p w14:paraId="303996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三江口第一村、福州艺术门户、都市最美村落”的定位，结合梁厝村现状，挖掘福文化和耕读文化，重现田园风光，打造古祠澄波、村田映画、榕荫溪韵、奎星揽胜、旧圩新市、甘井巷深、龙瑞叠翠、梁厝古今等“梁厝新八景”。</w:t>
            </w:r>
          </w:p>
        </w:tc>
        <w:tc>
          <w:tcPr>
            <w:tcW w:w="1065" w:type="dxa"/>
            <w:tcBorders>
              <w:top w:val="nil"/>
              <w:left w:val="nil"/>
              <w:bottom w:val="single" w:color="auto" w:sz="4" w:space="0"/>
              <w:right w:val="single" w:color="auto" w:sz="4" w:space="0"/>
            </w:tcBorders>
            <w:shd w:val="clear" w:color="auto" w:fill="auto"/>
            <w:vAlign w:val="center"/>
          </w:tcPr>
          <w:p w14:paraId="0F327FC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1C75419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814" w:type="dxa"/>
            <w:tcBorders>
              <w:top w:val="nil"/>
              <w:left w:val="nil"/>
              <w:bottom w:val="single" w:color="auto" w:sz="4" w:space="0"/>
              <w:right w:val="single" w:color="auto" w:sz="4" w:space="0"/>
            </w:tcBorders>
            <w:shd w:val="clear" w:color="auto" w:fill="auto"/>
            <w:vAlign w:val="center"/>
          </w:tcPr>
          <w:p w14:paraId="6228849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D3845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2641AA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w:t>
            </w:r>
          </w:p>
          <w:p w14:paraId="4B5E5E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福州市园林中心</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福州市文物局</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福州市名城委</w:t>
            </w:r>
          </w:p>
        </w:tc>
        <w:tc>
          <w:tcPr>
            <w:tcW w:w="465" w:type="dxa"/>
            <w:tcBorders>
              <w:top w:val="nil"/>
              <w:left w:val="nil"/>
              <w:bottom w:val="single" w:color="auto" w:sz="4" w:space="0"/>
              <w:right w:val="single" w:color="auto" w:sz="8" w:space="0"/>
            </w:tcBorders>
            <w:shd w:val="clear" w:color="auto" w:fill="auto"/>
            <w:vAlign w:val="center"/>
          </w:tcPr>
          <w:p w14:paraId="0CF30E4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3DDA1A9">
        <w:tblPrEx>
          <w:tblCellMar>
            <w:top w:w="0" w:type="dxa"/>
            <w:left w:w="108" w:type="dxa"/>
            <w:bottom w:w="0" w:type="dxa"/>
            <w:right w:w="108" w:type="dxa"/>
          </w:tblCellMar>
        </w:tblPrEx>
        <w:trPr>
          <w:trHeight w:val="128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612214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13</w:t>
            </w:r>
          </w:p>
        </w:tc>
        <w:tc>
          <w:tcPr>
            <w:tcW w:w="1663" w:type="dxa"/>
            <w:tcBorders>
              <w:top w:val="nil"/>
              <w:left w:val="nil"/>
              <w:bottom w:val="single" w:color="auto" w:sz="4" w:space="0"/>
              <w:right w:val="single" w:color="auto" w:sz="4" w:space="0"/>
            </w:tcBorders>
            <w:shd w:val="clear" w:color="auto" w:fill="auto"/>
            <w:vAlign w:val="center"/>
          </w:tcPr>
          <w:p w14:paraId="149B5D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福州茶文化中心广场项目</w:t>
            </w:r>
          </w:p>
        </w:tc>
        <w:tc>
          <w:tcPr>
            <w:tcW w:w="666" w:type="dxa"/>
            <w:tcBorders>
              <w:top w:val="nil"/>
              <w:left w:val="nil"/>
              <w:bottom w:val="single" w:color="auto" w:sz="4" w:space="0"/>
              <w:right w:val="single" w:color="auto" w:sz="4" w:space="0"/>
            </w:tcBorders>
            <w:shd w:val="clear" w:color="auto" w:fill="auto"/>
            <w:vAlign w:val="center"/>
          </w:tcPr>
          <w:p w14:paraId="22361A8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7D3C9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2C7A81C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single" w:color="auto" w:sz="4" w:space="0"/>
              <w:left w:val="single" w:color="auto" w:sz="4" w:space="0"/>
              <w:bottom w:val="single" w:color="auto" w:sz="4" w:space="0"/>
              <w:right w:val="single" w:color="auto" w:sz="4" w:space="0"/>
            </w:tcBorders>
            <w:shd w:val="clear" w:color="auto" w:fill="auto"/>
            <w:vAlign w:val="center"/>
          </w:tcPr>
          <w:p w14:paraId="6E8409B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拟建设25000平方米的商业综合体，打造茶文化博物馆、茶文化创意中心、茶道旅游休闲区、拍卖交易中心和电子商务、茶产品质量标准和检测中心、打造农业金融服务和总部经济服务平台。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F6579A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3.49</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B12978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9085F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8B0BC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3338E2A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p w14:paraId="28FA9C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w:t>
            </w:r>
            <w:r>
              <w:rPr>
                <w:rFonts w:hint="eastAsia" w:ascii="仿宋_GB2312" w:hAnsi="仿宋_GB2312" w:eastAsia="仿宋_GB2312" w:cs="仿宋_GB2312"/>
                <w:bCs/>
                <w:color w:val="000000"/>
                <w:spacing w:val="-20"/>
                <w:kern w:val="0"/>
                <w:sz w:val="22"/>
                <w:u w:color="000000"/>
              </w:rPr>
              <w:t>农垦</w:t>
            </w:r>
            <w:r>
              <w:rPr>
                <w:rFonts w:hint="eastAsia" w:ascii="仿宋_GB2312" w:hAnsi="仿宋_GB2312" w:eastAsia="仿宋_GB2312" w:cs="仿宋_GB2312"/>
                <w:bCs/>
                <w:color w:val="000000"/>
                <w:spacing w:val="-20"/>
                <w:kern w:val="0"/>
                <w:sz w:val="22"/>
                <w:u w:color="000000"/>
                <w:lang w:val="zh-TW" w:eastAsia="zh-TW"/>
              </w:rPr>
              <w:t>集团</w:t>
            </w:r>
          </w:p>
        </w:tc>
        <w:tc>
          <w:tcPr>
            <w:tcW w:w="465" w:type="dxa"/>
            <w:tcBorders>
              <w:top w:val="nil"/>
              <w:left w:val="single" w:color="auto" w:sz="4" w:space="0"/>
              <w:bottom w:val="single" w:color="auto" w:sz="4" w:space="0"/>
              <w:right w:val="single" w:color="auto" w:sz="8" w:space="0"/>
            </w:tcBorders>
            <w:shd w:val="clear" w:color="auto" w:fill="auto"/>
            <w:vAlign w:val="center"/>
          </w:tcPr>
          <w:p w14:paraId="651686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0859138">
        <w:tblPrEx>
          <w:tblCellMar>
            <w:top w:w="0" w:type="dxa"/>
            <w:left w:w="108" w:type="dxa"/>
            <w:bottom w:w="0" w:type="dxa"/>
            <w:right w:w="108" w:type="dxa"/>
          </w:tblCellMar>
        </w:tblPrEx>
        <w:trPr>
          <w:trHeight w:val="190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08741F2">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369CEC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鼓岭鼓山改造提升工程项目</w:t>
            </w:r>
          </w:p>
        </w:tc>
        <w:tc>
          <w:tcPr>
            <w:tcW w:w="666" w:type="dxa"/>
            <w:tcBorders>
              <w:top w:val="nil"/>
              <w:left w:val="nil"/>
              <w:bottom w:val="single" w:color="auto" w:sz="4" w:space="0"/>
              <w:right w:val="single" w:color="auto" w:sz="4" w:space="0"/>
            </w:tcBorders>
            <w:shd w:val="clear" w:color="auto" w:fill="auto"/>
            <w:vAlign w:val="center"/>
          </w:tcPr>
          <w:p w14:paraId="6FA81E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398BD6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703646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2018-2021</w:t>
            </w:r>
          </w:p>
        </w:tc>
        <w:tc>
          <w:tcPr>
            <w:tcW w:w="4549" w:type="dxa"/>
            <w:tcBorders>
              <w:top w:val="single" w:color="auto" w:sz="4" w:space="0"/>
              <w:left w:val="nil"/>
              <w:bottom w:val="single" w:color="auto" w:sz="4" w:space="0"/>
              <w:right w:val="single" w:color="auto" w:sz="4" w:space="0"/>
            </w:tcBorders>
            <w:shd w:val="clear" w:color="auto" w:fill="auto"/>
            <w:vAlign w:val="center"/>
          </w:tcPr>
          <w:p w14:paraId="5B9641A8">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1.鼓岭核心区美丽乡村升级版项目（一期）美食街--南大门区间风貌整治，包括局部建筑立面和房前屋后整治、污水、垃圾、绿化、节点景观提升等</w:t>
            </w:r>
            <w:r>
              <w:rPr>
                <w:rFonts w:hint="eastAsia" w:ascii="仿宋_GB2312" w:hAnsi="仿宋_GB2312" w:eastAsia="仿宋_GB2312" w:cs="仿宋_GB2312"/>
                <w:bCs/>
                <w:color w:val="000000"/>
                <w:spacing w:val="-20"/>
                <w:kern w:val="0"/>
                <w:sz w:val="22"/>
                <w:u w:color="000000"/>
                <w:lang w:val="zh-TW"/>
              </w:rPr>
              <w:t>。</w:t>
            </w: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鳝溪入口至过仑口的弯道护坡生态修复及旧路改造项目</w:t>
            </w:r>
            <w:r>
              <w:rPr>
                <w:rFonts w:hint="eastAsia" w:ascii="仿宋_GB2312" w:hAnsi="仿宋_GB2312" w:eastAsia="仿宋_GB2312" w:cs="仿宋_GB2312"/>
                <w:bCs/>
                <w:color w:val="000000"/>
                <w:spacing w:val="-20"/>
                <w:kern w:val="0"/>
                <w:sz w:val="22"/>
                <w:u w:color="000000"/>
                <w:lang w:val="zh-TW"/>
              </w:rPr>
              <w:t>。</w:t>
            </w: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古建筑修复项目</w:t>
            </w:r>
            <w:r>
              <w:rPr>
                <w:rFonts w:hint="eastAsia" w:ascii="仿宋_GB2312" w:hAnsi="仿宋_GB2312" w:eastAsia="仿宋_GB2312" w:cs="仿宋_GB2312"/>
                <w:bCs/>
                <w:color w:val="000000"/>
                <w:spacing w:val="-20"/>
                <w:kern w:val="0"/>
                <w:sz w:val="22"/>
                <w:u w:color="000000"/>
                <w:lang w:val="zh-TW"/>
              </w:rPr>
              <w:t>。</w:t>
            </w:r>
          </w:p>
        </w:tc>
        <w:tc>
          <w:tcPr>
            <w:tcW w:w="1065" w:type="dxa"/>
            <w:tcBorders>
              <w:top w:val="single" w:color="auto" w:sz="4" w:space="0"/>
              <w:left w:val="nil"/>
              <w:bottom w:val="single" w:color="auto" w:sz="4" w:space="0"/>
              <w:right w:val="single" w:color="auto" w:sz="4" w:space="0"/>
            </w:tcBorders>
            <w:shd w:val="clear" w:color="auto" w:fill="auto"/>
            <w:vAlign w:val="center"/>
          </w:tcPr>
          <w:p w14:paraId="47DE454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7.91</w:t>
            </w:r>
          </w:p>
        </w:tc>
        <w:tc>
          <w:tcPr>
            <w:tcW w:w="1236" w:type="dxa"/>
            <w:tcBorders>
              <w:top w:val="single" w:color="auto" w:sz="4" w:space="0"/>
              <w:left w:val="nil"/>
              <w:bottom w:val="single" w:color="auto" w:sz="4" w:space="0"/>
              <w:right w:val="single" w:color="auto" w:sz="4" w:space="0"/>
            </w:tcBorders>
            <w:shd w:val="clear" w:color="auto" w:fill="auto"/>
            <w:vAlign w:val="center"/>
          </w:tcPr>
          <w:p w14:paraId="16A2502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814" w:type="dxa"/>
            <w:tcBorders>
              <w:top w:val="single" w:color="auto" w:sz="4" w:space="0"/>
              <w:left w:val="nil"/>
              <w:bottom w:val="single" w:color="auto" w:sz="4" w:space="0"/>
              <w:right w:val="single" w:color="auto" w:sz="4" w:space="0"/>
            </w:tcBorders>
            <w:shd w:val="clear" w:color="auto" w:fill="auto"/>
            <w:vAlign w:val="center"/>
          </w:tcPr>
          <w:p w14:paraId="41D6C3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single" w:color="auto" w:sz="4" w:space="0"/>
              <w:right w:val="nil"/>
            </w:tcBorders>
            <w:shd w:val="clear" w:color="auto" w:fill="auto"/>
            <w:vAlign w:val="center"/>
          </w:tcPr>
          <w:p w14:paraId="614FC9E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4A290D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p w14:paraId="1BF804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福州市鼓岭管委会</w:t>
            </w:r>
          </w:p>
        </w:tc>
        <w:tc>
          <w:tcPr>
            <w:tcW w:w="465" w:type="dxa"/>
            <w:tcBorders>
              <w:top w:val="nil"/>
              <w:left w:val="nil"/>
              <w:bottom w:val="single" w:color="auto" w:sz="4" w:space="0"/>
              <w:right w:val="single" w:color="auto" w:sz="8" w:space="0"/>
            </w:tcBorders>
            <w:shd w:val="clear" w:color="auto" w:fill="auto"/>
            <w:vAlign w:val="center"/>
          </w:tcPr>
          <w:p w14:paraId="3236C2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0F917BA">
        <w:tblPrEx>
          <w:tblCellMar>
            <w:top w:w="0" w:type="dxa"/>
            <w:left w:w="108" w:type="dxa"/>
            <w:bottom w:w="0" w:type="dxa"/>
            <w:right w:w="108" w:type="dxa"/>
          </w:tblCellMar>
        </w:tblPrEx>
        <w:trPr>
          <w:trHeight w:val="110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49583A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rPr>
              <w:t>5</w:t>
            </w:r>
          </w:p>
        </w:tc>
        <w:tc>
          <w:tcPr>
            <w:tcW w:w="1663" w:type="dxa"/>
            <w:tcBorders>
              <w:top w:val="single" w:color="auto" w:sz="4" w:space="0"/>
              <w:left w:val="nil"/>
              <w:bottom w:val="nil"/>
              <w:right w:val="single" w:color="auto" w:sz="4" w:space="0"/>
            </w:tcBorders>
            <w:shd w:val="clear" w:color="auto" w:fill="auto"/>
            <w:vAlign w:val="center"/>
          </w:tcPr>
          <w:p w14:paraId="2B4AEF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晋安桂湖生态温泉项目</w:t>
            </w:r>
          </w:p>
        </w:tc>
        <w:tc>
          <w:tcPr>
            <w:tcW w:w="666" w:type="dxa"/>
            <w:tcBorders>
              <w:top w:val="nil"/>
              <w:left w:val="nil"/>
              <w:bottom w:val="single" w:color="auto" w:sz="4" w:space="0"/>
              <w:right w:val="single" w:color="auto" w:sz="4" w:space="0"/>
            </w:tcBorders>
            <w:shd w:val="clear" w:color="auto" w:fill="auto"/>
            <w:vAlign w:val="center"/>
          </w:tcPr>
          <w:p w14:paraId="387184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single" w:color="auto" w:sz="4" w:space="0"/>
              <w:left w:val="nil"/>
              <w:bottom w:val="nil"/>
              <w:right w:val="single" w:color="auto" w:sz="4" w:space="0"/>
            </w:tcBorders>
            <w:shd w:val="clear" w:color="auto" w:fill="auto"/>
            <w:vAlign w:val="center"/>
          </w:tcPr>
          <w:p w14:paraId="5FD95A1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single" w:color="auto" w:sz="4" w:space="0"/>
              <w:left w:val="nil"/>
              <w:bottom w:val="nil"/>
              <w:right w:val="single" w:color="auto" w:sz="4" w:space="0"/>
            </w:tcBorders>
            <w:shd w:val="clear" w:color="auto" w:fill="auto"/>
            <w:vAlign w:val="center"/>
          </w:tcPr>
          <w:p w14:paraId="30C2CB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2013-2025</w:t>
            </w:r>
          </w:p>
        </w:tc>
        <w:tc>
          <w:tcPr>
            <w:tcW w:w="4549" w:type="dxa"/>
            <w:tcBorders>
              <w:top w:val="single" w:color="auto" w:sz="4" w:space="0"/>
              <w:left w:val="nil"/>
              <w:bottom w:val="nil"/>
              <w:right w:val="single" w:color="auto" w:sz="4" w:space="0"/>
            </w:tcBorders>
            <w:shd w:val="clear" w:color="auto" w:fill="auto"/>
            <w:vAlign w:val="center"/>
          </w:tcPr>
          <w:p w14:paraId="6AC5A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占地面积约81.6万平方米，建筑面积63.3万平方米，主要建设温泉博览园、温泉酒店、温泉旅游商务服务中心、温泉疗养中心、桂湖养老中心及配套等。</w:t>
            </w:r>
          </w:p>
        </w:tc>
        <w:tc>
          <w:tcPr>
            <w:tcW w:w="1065" w:type="dxa"/>
            <w:tcBorders>
              <w:top w:val="single" w:color="auto" w:sz="4" w:space="0"/>
              <w:left w:val="nil"/>
              <w:bottom w:val="nil"/>
              <w:right w:val="single" w:color="auto" w:sz="4" w:space="0"/>
            </w:tcBorders>
            <w:shd w:val="clear" w:color="auto" w:fill="auto"/>
            <w:vAlign w:val="center"/>
          </w:tcPr>
          <w:p w14:paraId="727D1C4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80</w:t>
            </w:r>
          </w:p>
        </w:tc>
        <w:tc>
          <w:tcPr>
            <w:tcW w:w="1236" w:type="dxa"/>
            <w:tcBorders>
              <w:top w:val="single" w:color="auto" w:sz="4" w:space="0"/>
              <w:left w:val="nil"/>
              <w:bottom w:val="nil"/>
              <w:right w:val="single" w:color="auto" w:sz="4" w:space="0"/>
            </w:tcBorders>
            <w:shd w:val="clear" w:color="auto" w:fill="auto"/>
            <w:vAlign w:val="center"/>
          </w:tcPr>
          <w:p w14:paraId="34B873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814" w:type="dxa"/>
            <w:tcBorders>
              <w:top w:val="single" w:color="auto" w:sz="4" w:space="0"/>
              <w:left w:val="nil"/>
              <w:bottom w:val="nil"/>
              <w:right w:val="single" w:color="auto" w:sz="4" w:space="0"/>
            </w:tcBorders>
            <w:shd w:val="clear" w:color="auto" w:fill="auto"/>
            <w:vAlign w:val="center"/>
          </w:tcPr>
          <w:p w14:paraId="2513AD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nil"/>
              <w:right w:val="nil"/>
            </w:tcBorders>
            <w:shd w:val="clear" w:color="auto" w:fill="auto"/>
            <w:vAlign w:val="center"/>
          </w:tcPr>
          <w:p w14:paraId="66E4535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6EBA0D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single" w:color="auto" w:sz="4" w:space="0"/>
              <w:left w:val="nil"/>
              <w:bottom w:val="nil"/>
              <w:right w:val="single" w:color="auto" w:sz="8" w:space="0"/>
            </w:tcBorders>
            <w:shd w:val="clear" w:color="auto" w:fill="auto"/>
            <w:vAlign w:val="center"/>
          </w:tcPr>
          <w:p w14:paraId="1339EA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F274848">
        <w:tblPrEx>
          <w:tblCellMar>
            <w:top w:w="0" w:type="dxa"/>
            <w:left w:w="108" w:type="dxa"/>
            <w:bottom w:w="0" w:type="dxa"/>
            <w:right w:w="108" w:type="dxa"/>
          </w:tblCellMar>
        </w:tblPrEx>
        <w:trPr>
          <w:trHeight w:val="113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C4FFCB5">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16</w:t>
            </w:r>
          </w:p>
        </w:tc>
        <w:tc>
          <w:tcPr>
            <w:tcW w:w="1663" w:type="dxa"/>
            <w:tcBorders>
              <w:top w:val="single" w:color="auto" w:sz="4" w:space="0"/>
              <w:left w:val="nil"/>
              <w:bottom w:val="single" w:color="auto" w:sz="4" w:space="0"/>
              <w:right w:val="single" w:color="auto" w:sz="4" w:space="0"/>
            </w:tcBorders>
            <w:shd w:val="clear" w:color="auto" w:fill="auto"/>
            <w:vAlign w:val="center"/>
          </w:tcPr>
          <w:p w14:paraId="690A41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福州龙巢野生动植物王国文旅度假区</w:t>
            </w:r>
          </w:p>
        </w:tc>
        <w:tc>
          <w:tcPr>
            <w:tcW w:w="666" w:type="dxa"/>
            <w:tcBorders>
              <w:top w:val="nil"/>
              <w:left w:val="nil"/>
              <w:bottom w:val="single" w:color="auto" w:sz="4" w:space="0"/>
              <w:right w:val="single" w:color="auto" w:sz="4" w:space="0"/>
            </w:tcBorders>
            <w:shd w:val="clear" w:color="auto" w:fill="auto"/>
            <w:vAlign w:val="center"/>
          </w:tcPr>
          <w:p w14:paraId="3DEE233F">
            <w:pPr>
              <w:widowControl/>
              <w:adjustRightInd w:val="0"/>
              <w:snapToGrid w:val="0"/>
              <w:rPr>
                <w:rFonts w:hint="eastAsia" w:ascii="仿宋_GB2312" w:hAnsi="仿宋_GB2312" w:eastAsia="仿宋_GB2312" w:cs="仿宋_GB2312"/>
                <w:bCs/>
                <w:color w:val="000000"/>
                <w:spacing w:val="-20"/>
                <w:kern w:val="0"/>
                <w:sz w:val="22"/>
                <w:u w:color="000000"/>
                <w:lang w:val="en-US" w:eastAsia="zh-CN"/>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r>
              <w:rPr>
                <w:rFonts w:hint="eastAsia" w:ascii="仿宋_GB2312" w:hAnsi="仿宋_GB2312" w:eastAsia="仿宋_GB2312" w:cs="仿宋_GB2312"/>
                <w:bCs/>
                <w:color w:val="000000"/>
                <w:spacing w:val="-20"/>
                <w:kern w:val="0"/>
                <w:sz w:val="22"/>
                <w:u w:color="000000"/>
                <w:lang w:val="en-US" w:eastAsia="zh-CN"/>
              </w:rPr>
              <w:t xml:space="preserve"> </w:t>
            </w:r>
          </w:p>
        </w:tc>
        <w:tc>
          <w:tcPr>
            <w:tcW w:w="813" w:type="dxa"/>
            <w:tcBorders>
              <w:top w:val="single" w:color="auto" w:sz="4" w:space="0"/>
              <w:left w:val="nil"/>
              <w:bottom w:val="single" w:color="auto" w:sz="4" w:space="0"/>
              <w:right w:val="single" w:color="auto" w:sz="4" w:space="0"/>
            </w:tcBorders>
            <w:shd w:val="clear" w:color="auto" w:fill="auto"/>
            <w:vAlign w:val="center"/>
          </w:tcPr>
          <w:p w14:paraId="467817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single" w:color="auto" w:sz="4" w:space="0"/>
              <w:left w:val="nil"/>
              <w:bottom w:val="single" w:color="auto" w:sz="4" w:space="0"/>
              <w:right w:val="single" w:color="auto" w:sz="4" w:space="0"/>
            </w:tcBorders>
            <w:shd w:val="clear" w:color="auto" w:fill="auto"/>
            <w:vAlign w:val="center"/>
          </w:tcPr>
          <w:p w14:paraId="58D260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2020-2024</w:t>
            </w:r>
          </w:p>
        </w:tc>
        <w:tc>
          <w:tcPr>
            <w:tcW w:w="4549" w:type="dxa"/>
            <w:tcBorders>
              <w:top w:val="single" w:color="auto" w:sz="4" w:space="0"/>
              <w:left w:val="nil"/>
              <w:bottom w:val="single" w:color="auto" w:sz="4" w:space="0"/>
              <w:right w:val="single" w:color="auto" w:sz="4" w:space="0"/>
            </w:tcBorders>
            <w:shd w:val="clear" w:color="auto" w:fill="auto"/>
            <w:vAlign w:val="center"/>
          </w:tcPr>
          <w:p w14:paraId="386971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占地约6056亩，建设项目分为野生动植物王国文旅度假区及畲药谷中草药种植、康养两大类。</w:t>
            </w:r>
          </w:p>
        </w:tc>
        <w:tc>
          <w:tcPr>
            <w:tcW w:w="1065" w:type="dxa"/>
            <w:tcBorders>
              <w:top w:val="single" w:color="auto" w:sz="4" w:space="0"/>
              <w:left w:val="nil"/>
              <w:bottom w:val="single" w:color="auto" w:sz="4" w:space="0"/>
              <w:right w:val="single" w:color="auto" w:sz="4" w:space="0"/>
            </w:tcBorders>
            <w:shd w:val="clear" w:color="auto" w:fill="auto"/>
            <w:vAlign w:val="center"/>
          </w:tcPr>
          <w:p w14:paraId="164ED7C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25</w:t>
            </w:r>
          </w:p>
        </w:tc>
        <w:tc>
          <w:tcPr>
            <w:tcW w:w="1236" w:type="dxa"/>
            <w:tcBorders>
              <w:top w:val="single" w:color="auto" w:sz="4" w:space="0"/>
              <w:left w:val="nil"/>
              <w:bottom w:val="single" w:color="auto" w:sz="4" w:space="0"/>
              <w:right w:val="single" w:color="auto" w:sz="4" w:space="0"/>
            </w:tcBorders>
            <w:shd w:val="clear" w:color="auto" w:fill="auto"/>
            <w:vAlign w:val="center"/>
          </w:tcPr>
          <w:p w14:paraId="501DC21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24.7</w:t>
            </w:r>
          </w:p>
        </w:tc>
        <w:tc>
          <w:tcPr>
            <w:tcW w:w="814" w:type="dxa"/>
            <w:tcBorders>
              <w:top w:val="single" w:color="auto" w:sz="4" w:space="0"/>
              <w:left w:val="nil"/>
              <w:bottom w:val="single" w:color="auto" w:sz="4" w:space="0"/>
              <w:right w:val="single" w:color="auto" w:sz="4" w:space="0"/>
            </w:tcBorders>
            <w:shd w:val="clear" w:color="auto" w:fill="auto"/>
            <w:vAlign w:val="center"/>
          </w:tcPr>
          <w:p w14:paraId="6FC1A52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single" w:color="auto" w:sz="4" w:space="0"/>
              <w:right w:val="nil"/>
            </w:tcBorders>
            <w:shd w:val="clear" w:color="auto" w:fill="auto"/>
            <w:vAlign w:val="center"/>
          </w:tcPr>
          <w:p w14:paraId="1BA7A4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58C7F27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single" w:color="auto" w:sz="4" w:space="0"/>
              <w:left w:val="nil"/>
              <w:bottom w:val="single" w:color="auto" w:sz="4" w:space="0"/>
              <w:right w:val="single" w:color="auto" w:sz="8" w:space="0"/>
            </w:tcBorders>
            <w:shd w:val="clear" w:color="auto" w:fill="auto"/>
            <w:vAlign w:val="center"/>
          </w:tcPr>
          <w:p w14:paraId="136F79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0E1FC9C5">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782EC2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17</w:t>
            </w:r>
          </w:p>
        </w:tc>
        <w:tc>
          <w:tcPr>
            <w:tcW w:w="1663" w:type="dxa"/>
            <w:tcBorders>
              <w:top w:val="nil"/>
              <w:left w:val="nil"/>
              <w:bottom w:val="single" w:color="auto" w:sz="4" w:space="0"/>
              <w:right w:val="single" w:color="auto" w:sz="4" w:space="0"/>
            </w:tcBorders>
            <w:shd w:val="clear" w:color="auto" w:fill="auto"/>
            <w:vAlign w:val="center"/>
          </w:tcPr>
          <w:p w14:paraId="383C879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九峰村旅游精品村创建</w:t>
            </w:r>
          </w:p>
        </w:tc>
        <w:tc>
          <w:tcPr>
            <w:tcW w:w="666" w:type="dxa"/>
            <w:tcBorders>
              <w:top w:val="nil"/>
              <w:left w:val="nil"/>
              <w:bottom w:val="single" w:color="auto" w:sz="4" w:space="0"/>
              <w:right w:val="single" w:color="auto" w:sz="4" w:space="0"/>
            </w:tcBorders>
            <w:shd w:val="clear" w:color="auto" w:fill="auto"/>
            <w:vAlign w:val="center"/>
          </w:tcPr>
          <w:p w14:paraId="71B9C75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2B77F0C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1799D6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723C150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结合村内闲置、半闲置老屋旧房较多的实际，统一整合、修缮，发展乡村民宿，积极抓好产业培育和发展，同时拟通过3-5年的投入，使九峰村成为旅游特色村，并通过吃、住、行、游、购、娱的合理布局，提升旅游品味。</w:t>
            </w:r>
          </w:p>
        </w:tc>
        <w:tc>
          <w:tcPr>
            <w:tcW w:w="1065" w:type="dxa"/>
            <w:tcBorders>
              <w:top w:val="nil"/>
              <w:left w:val="nil"/>
              <w:bottom w:val="single" w:color="auto" w:sz="4" w:space="0"/>
              <w:right w:val="single" w:color="auto" w:sz="4" w:space="0"/>
            </w:tcBorders>
            <w:shd w:val="clear" w:color="auto" w:fill="auto"/>
            <w:vAlign w:val="center"/>
          </w:tcPr>
          <w:p w14:paraId="1791295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43C5685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2.346</w:t>
            </w:r>
          </w:p>
        </w:tc>
        <w:tc>
          <w:tcPr>
            <w:tcW w:w="814" w:type="dxa"/>
            <w:tcBorders>
              <w:top w:val="nil"/>
              <w:left w:val="nil"/>
              <w:bottom w:val="single" w:color="auto" w:sz="4" w:space="0"/>
              <w:right w:val="single" w:color="auto" w:sz="4" w:space="0"/>
            </w:tcBorders>
            <w:shd w:val="clear" w:color="auto" w:fill="auto"/>
            <w:vAlign w:val="center"/>
          </w:tcPr>
          <w:p w14:paraId="4D1B2C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nil"/>
            </w:tcBorders>
            <w:shd w:val="clear" w:color="auto" w:fill="auto"/>
            <w:vAlign w:val="center"/>
          </w:tcPr>
          <w:p w14:paraId="20B723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6A81A5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296991F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08EB0D8">
        <w:tblPrEx>
          <w:tblCellMar>
            <w:top w:w="0" w:type="dxa"/>
            <w:left w:w="108" w:type="dxa"/>
            <w:bottom w:w="0" w:type="dxa"/>
            <w:right w:w="108" w:type="dxa"/>
          </w:tblCellMar>
        </w:tblPrEx>
        <w:trPr>
          <w:trHeight w:val="48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849F2AE">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18</w:t>
            </w:r>
          </w:p>
        </w:tc>
        <w:tc>
          <w:tcPr>
            <w:tcW w:w="1663" w:type="dxa"/>
            <w:tcBorders>
              <w:top w:val="nil"/>
              <w:left w:val="nil"/>
              <w:bottom w:val="single" w:color="auto" w:sz="4" w:space="0"/>
              <w:right w:val="single" w:color="auto" w:sz="4" w:space="0"/>
            </w:tcBorders>
            <w:shd w:val="clear" w:color="auto" w:fill="auto"/>
            <w:vAlign w:val="center"/>
          </w:tcPr>
          <w:p w14:paraId="6F2E9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福建皇帝洞大峡谷旅游风景区</w:t>
            </w:r>
          </w:p>
        </w:tc>
        <w:tc>
          <w:tcPr>
            <w:tcW w:w="666" w:type="dxa"/>
            <w:tcBorders>
              <w:top w:val="nil"/>
              <w:left w:val="nil"/>
              <w:bottom w:val="single" w:color="auto" w:sz="4" w:space="0"/>
              <w:right w:val="single" w:color="auto" w:sz="4" w:space="0"/>
            </w:tcBorders>
            <w:shd w:val="clear" w:color="auto" w:fill="auto"/>
            <w:vAlign w:val="center"/>
          </w:tcPr>
          <w:p w14:paraId="1198DF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2CA078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1DF66E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2017-2021</w:t>
            </w:r>
          </w:p>
        </w:tc>
        <w:tc>
          <w:tcPr>
            <w:tcW w:w="4549" w:type="dxa"/>
            <w:tcBorders>
              <w:top w:val="nil"/>
              <w:left w:val="nil"/>
              <w:bottom w:val="single" w:color="auto" w:sz="4" w:space="0"/>
              <w:right w:val="single" w:color="auto" w:sz="4" w:space="0"/>
            </w:tcBorders>
            <w:shd w:val="clear" w:color="auto" w:fill="auto"/>
            <w:vAlign w:val="center"/>
          </w:tcPr>
          <w:p w14:paraId="4BB923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占地面积1.2万亩，建筑面积3万平方米，日接待能力</w:t>
            </w:r>
            <w:r>
              <w:rPr>
                <w:rFonts w:hint="eastAsia" w:ascii="仿宋_GB2312" w:hAnsi="仿宋_GB2312" w:eastAsia="仿宋_GB2312" w:cs="仿宋_GB2312"/>
                <w:bCs/>
                <w:color w:val="000000"/>
                <w:spacing w:val="-20"/>
                <w:kern w:val="0"/>
                <w:sz w:val="22"/>
                <w:u w:color="000000"/>
              </w:rPr>
              <w:t>可</w:t>
            </w:r>
            <w:r>
              <w:rPr>
                <w:rFonts w:hint="eastAsia" w:ascii="仿宋_GB2312" w:hAnsi="仿宋_GB2312" w:eastAsia="仿宋_GB2312" w:cs="仿宋_GB2312"/>
                <w:bCs/>
                <w:color w:val="000000"/>
                <w:spacing w:val="-20"/>
                <w:kern w:val="0"/>
                <w:sz w:val="22"/>
                <w:u w:color="000000"/>
                <w:lang w:val="zh-TW" w:eastAsia="zh-TW"/>
              </w:rPr>
              <w:t>达1.2万人。</w:t>
            </w:r>
          </w:p>
        </w:tc>
        <w:tc>
          <w:tcPr>
            <w:tcW w:w="1065" w:type="dxa"/>
            <w:tcBorders>
              <w:top w:val="nil"/>
              <w:left w:val="nil"/>
              <w:bottom w:val="single" w:color="auto" w:sz="4" w:space="0"/>
              <w:right w:val="single" w:color="auto" w:sz="4" w:space="0"/>
            </w:tcBorders>
            <w:shd w:val="clear" w:color="auto" w:fill="auto"/>
            <w:vAlign w:val="center"/>
          </w:tcPr>
          <w:p w14:paraId="4407C6A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2C63774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2.346</w:t>
            </w:r>
          </w:p>
        </w:tc>
        <w:tc>
          <w:tcPr>
            <w:tcW w:w="814" w:type="dxa"/>
            <w:tcBorders>
              <w:top w:val="nil"/>
              <w:left w:val="nil"/>
              <w:bottom w:val="single" w:color="auto" w:sz="4" w:space="0"/>
              <w:right w:val="single" w:color="auto" w:sz="4" w:space="0"/>
            </w:tcBorders>
            <w:shd w:val="clear" w:color="auto" w:fill="auto"/>
            <w:vAlign w:val="center"/>
          </w:tcPr>
          <w:p w14:paraId="49A95C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nil"/>
            </w:tcBorders>
            <w:shd w:val="clear" w:color="auto" w:fill="auto"/>
            <w:vAlign w:val="center"/>
          </w:tcPr>
          <w:p w14:paraId="7CA387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02B7A42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594D2DE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5747229">
        <w:tblPrEx>
          <w:tblCellMar>
            <w:top w:w="0" w:type="dxa"/>
            <w:left w:w="108" w:type="dxa"/>
            <w:bottom w:w="0" w:type="dxa"/>
            <w:right w:w="108" w:type="dxa"/>
          </w:tblCellMar>
        </w:tblPrEx>
        <w:trPr>
          <w:trHeight w:val="157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7ECC99E">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19</w:t>
            </w:r>
          </w:p>
        </w:tc>
        <w:tc>
          <w:tcPr>
            <w:tcW w:w="1663" w:type="dxa"/>
            <w:tcBorders>
              <w:top w:val="nil"/>
              <w:left w:val="nil"/>
              <w:bottom w:val="single" w:color="auto" w:sz="4" w:space="0"/>
              <w:right w:val="single" w:color="auto" w:sz="4" w:space="0"/>
            </w:tcBorders>
            <w:shd w:val="clear" w:color="auto" w:fill="auto"/>
            <w:vAlign w:val="center"/>
          </w:tcPr>
          <w:p w14:paraId="078DC2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希尔顿假日大酒店</w:t>
            </w:r>
          </w:p>
        </w:tc>
        <w:tc>
          <w:tcPr>
            <w:tcW w:w="666" w:type="dxa"/>
            <w:tcBorders>
              <w:top w:val="nil"/>
              <w:left w:val="nil"/>
              <w:bottom w:val="single" w:color="auto" w:sz="4" w:space="0"/>
              <w:right w:val="single" w:color="auto" w:sz="4" w:space="0"/>
            </w:tcBorders>
            <w:shd w:val="clear" w:color="auto" w:fill="auto"/>
            <w:vAlign w:val="center"/>
          </w:tcPr>
          <w:p w14:paraId="2F0E7F3D">
            <w:pPr>
              <w:widowControl/>
              <w:adjustRightInd w:val="0"/>
              <w:snapToGrid w:val="0"/>
              <w:spacing w:line="260" w:lineRule="exact"/>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787B079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4ACAA0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3CA8AB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用地68729.23平方米，容积率为2.32，计容积率总建筑面积为159451.73平方米，绿地率35%，建筑密度30%，共15栋楼。其中商务办公126473.73平方米，商业20000平方米，酒店11970平方米（包括1栋高层及裙房），配套用房面积1008平方米。</w:t>
            </w:r>
          </w:p>
        </w:tc>
        <w:tc>
          <w:tcPr>
            <w:tcW w:w="1065" w:type="dxa"/>
            <w:tcBorders>
              <w:top w:val="nil"/>
              <w:left w:val="nil"/>
              <w:bottom w:val="single" w:color="auto" w:sz="4" w:space="0"/>
              <w:right w:val="single" w:color="auto" w:sz="4" w:space="0"/>
            </w:tcBorders>
            <w:shd w:val="clear" w:color="auto" w:fill="auto"/>
            <w:vAlign w:val="center"/>
          </w:tcPr>
          <w:p w14:paraId="4E2F9F5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w:t>
            </w:r>
          </w:p>
        </w:tc>
        <w:tc>
          <w:tcPr>
            <w:tcW w:w="1236" w:type="dxa"/>
            <w:tcBorders>
              <w:top w:val="nil"/>
              <w:left w:val="nil"/>
              <w:bottom w:val="single" w:color="auto" w:sz="4" w:space="0"/>
              <w:right w:val="single" w:color="auto" w:sz="4" w:space="0"/>
            </w:tcBorders>
            <w:shd w:val="clear" w:color="auto" w:fill="auto"/>
            <w:vAlign w:val="center"/>
          </w:tcPr>
          <w:p w14:paraId="1A6C653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5A5CC5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AD4C1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386E9D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48FDB9E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D84A75F">
        <w:tblPrEx>
          <w:tblCellMar>
            <w:top w:w="0" w:type="dxa"/>
            <w:left w:w="108" w:type="dxa"/>
            <w:bottom w:w="0" w:type="dxa"/>
            <w:right w:w="108" w:type="dxa"/>
          </w:tblCellMar>
        </w:tblPrEx>
        <w:trPr>
          <w:trHeight w:val="942"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BD77BC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67F7CAA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中国船政文化马尾造船厂片区保护建设工程</w:t>
            </w:r>
          </w:p>
        </w:tc>
        <w:tc>
          <w:tcPr>
            <w:tcW w:w="666" w:type="dxa"/>
            <w:tcBorders>
              <w:top w:val="nil"/>
              <w:left w:val="nil"/>
              <w:bottom w:val="single" w:color="auto" w:sz="4" w:space="0"/>
              <w:right w:val="single" w:color="auto" w:sz="4" w:space="0"/>
            </w:tcBorders>
            <w:shd w:val="clear" w:color="auto" w:fill="auto"/>
            <w:vAlign w:val="center"/>
          </w:tcPr>
          <w:p w14:paraId="41CE588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1C3891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w:t>
            </w:r>
          </w:p>
        </w:tc>
        <w:tc>
          <w:tcPr>
            <w:tcW w:w="1006" w:type="dxa"/>
            <w:tcBorders>
              <w:top w:val="nil"/>
              <w:left w:val="nil"/>
              <w:bottom w:val="single" w:color="auto" w:sz="4" w:space="0"/>
              <w:right w:val="single" w:color="auto" w:sz="4" w:space="0"/>
            </w:tcBorders>
            <w:shd w:val="clear" w:color="auto" w:fill="auto"/>
            <w:vAlign w:val="center"/>
          </w:tcPr>
          <w:p w14:paraId="3BEDE0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2020-2024</w:t>
            </w:r>
          </w:p>
        </w:tc>
        <w:tc>
          <w:tcPr>
            <w:tcW w:w="4549" w:type="dxa"/>
            <w:tcBorders>
              <w:top w:val="nil"/>
              <w:left w:val="nil"/>
              <w:bottom w:val="single" w:color="auto" w:sz="4" w:space="0"/>
              <w:right w:val="single" w:color="auto" w:sz="4" w:space="0"/>
            </w:tcBorders>
            <w:shd w:val="clear" w:color="auto" w:fill="auto"/>
            <w:vAlign w:val="center"/>
          </w:tcPr>
          <w:p w14:paraId="07B76A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新建建筑物24000平方米，改造建筑物28栋，展陈、绿化景观，配套建设路网、给排水、管理用房等设施。开展驳岸、铁胁厂、机装车间、机装课仓库、综合仓库、核心区景观建设、标识和夜景灯光等建设内容。整体改造项目共计4栋楼（建筑面积18200平方米），低水驳岸提升加固总长约 1.5km，景观提升工程 113400平方米，以及园区管综施工。</w:t>
            </w:r>
          </w:p>
        </w:tc>
        <w:tc>
          <w:tcPr>
            <w:tcW w:w="1065" w:type="dxa"/>
            <w:tcBorders>
              <w:top w:val="nil"/>
              <w:left w:val="nil"/>
              <w:bottom w:val="single" w:color="auto" w:sz="4" w:space="0"/>
              <w:right w:val="single" w:color="auto" w:sz="4" w:space="0"/>
            </w:tcBorders>
            <w:shd w:val="clear" w:color="auto" w:fill="auto"/>
            <w:vAlign w:val="center"/>
          </w:tcPr>
          <w:p w14:paraId="7BD4D96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23.59</w:t>
            </w:r>
          </w:p>
        </w:tc>
        <w:tc>
          <w:tcPr>
            <w:tcW w:w="1236" w:type="dxa"/>
            <w:tcBorders>
              <w:top w:val="nil"/>
              <w:left w:val="nil"/>
              <w:bottom w:val="single" w:color="auto" w:sz="4" w:space="0"/>
              <w:right w:val="single" w:color="auto" w:sz="4" w:space="0"/>
            </w:tcBorders>
            <w:shd w:val="clear" w:color="auto" w:fill="auto"/>
            <w:vAlign w:val="center"/>
          </w:tcPr>
          <w:p w14:paraId="5E5198E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19.5</w:t>
            </w:r>
          </w:p>
        </w:tc>
        <w:tc>
          <w:tcPr>
            <w:tcW w:w="814" w:type="dxa"/>
            <w:tcBorders>
              <w:top w:val="nil"/>
              <w:left w:val="nil"/>
              <w:bottom w:val="single" w:color="auto" w:sz="4" w:space="0"/>
              <w:right w:val="single" w:color="auto" w:sz="4" w:space="0"/>
            </w:tcBorders>
            <w:shd w:val="clear" w:color="auto" w:fill="auto"/>
            <w:vAlign w:val="center"/>
          </w:tcPr>
          <w:p w14:paraId="55491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6E66E7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86E50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马尾区人民政府</w:t>
            </w:r>
          </w:p>
        </w:tc>
        <w:tc>
          <w:tcPr>
            <w:tcW w:w="465" w:type="dxa"/>
            <w:tcBorders>
              <w:top w:val="nil"/>
              <w:left w:val="nil"/>
              <w:bottom w:val="single" w:color="auto" w:sz="4" w:space="0"/>
              <w:right w:val="single" w:color="auto" w:sz="8" w:space="0"/>
            </w:tcBorders>
            <w:shd w:val="clear" w:color="auto" w:fill="auto"/>
            <w:vAlign w:val="center"/>
          </w:tcPr>
          <w:p w14:paraId="05EEB2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8465533">
        <w:tblPrEx>
          <w:tblCellMar>
            <w:top w:w="0" w:type="dxa"/>
            <w:left w:w="108" w:type="dxa"/>
            <w:bottom w:w="0" w:type="dxa"/>
            <w:right w:w="108" w:type="dxa"/>
          </w:tblCellMar>
        </w:tblPrEx>
        <w:trPr>
          <w:trHeight w:val="11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216463B">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3CE773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东湖数字小镇</w:t>
            </w:r>
          </w:p>
        </w:tc>
        <w:tc>
          <w:tcPr>
            <w:tcW w:w="666" w:type="dxa"/>
            <w:tcBorders>
              <w:top w:val="nil"/>
              <w:left w:val="nil"/>
              <w:bottom w:val="single" w:color="auto" w:sz="4" w:space="0"/>
              <w:right w:val="single" w:color="auto" w:sz="4" w:space="0"/>
            </w:tcBorders>
            <w:shd w:val="clear" w:color="auto" w:fill="auto"/>
            <w:vAlign w:val="center"/>
          </w:tcPr>
          <w:p w14:paraId="4F90FAC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90F7B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27A8C6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nil"/>
              <w:left w:val="nil"/>
              <w:bottom w:val="single" w:color="auto" w:sz="4" w:space="0"/>
              <w:right w:val="single" w:color="auto" w:sz="4" w:space="0"/>
            </w:tcBorders>
            <w:shd w:val="clear" w:color="auto" w:fill="auto"/>
            <w:vAlign w:val="center"/>
          </w:tcPr>
          <w:p w14:paraId="00EED3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3A景区提升工程；2</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言几又文化艺术中心投入运营，将呈现前所未有的新文化地标。3</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M广场投入使用并逐步提升建设；4</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福州东湖万豪酒店投入运营；5</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“杏林与尚迁”两条商业大街投入运营；6</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东湖数字小镇夜色经济；7</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东湖数字小镇夜景灯光秀；8</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髹美术馆。</w:t>
            </w:r>
          </w:p>
        </w:tc>
        <w:tc>
          <w:tcPr>
            <w:tcW w:w="1065" w:type="dxa"/>
            <w:tcBorders>
              <w:top w:val="nil"/>
              <w:left w:val="nil"/>
              <w:bottom w:val="single" w:color="auto" w:sz="4" w:space="0"/>
              <w:right w:val="single" w:color="auto" w:sz="4" w:space="0"/>
            </w:tcBorders>
            <w:shd w:val="clear" w:color="auto" w:fill="auto"/>
            <w:vAlign w:val="center"/>
          </w:tcPr>
          <w:p w14:paraId="5A21891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12</w:t>
            </w:r>
          </w:p>
        </w:tc>
        <w:tc>
          <w:tcPr>
            <w:tcW w:w="1236" w:type="dxa"/>
            <w:tcBorders>
              <w:top w:val="nil"/>
              <w:left w:val="nil"/>
              <w:bottom w:val="single" w:color="auto" w:sz="4" w:space="0"/>
              <w:right w:val="single" w:color="auto" w:sz="4" w:space="0"/>
            </w:tcBorders>
            <w:shd w:val="clear" w:color="auto" w:fill="auto"/>
            <w:vAlign w:val="center"/>
          </w:tcPr>
          <w:p w14:paraId="0846F10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6685664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5DA4C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6E3750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CA78B57">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170A9D62">
        <w:tblPrEx>
          <w:tblCellMar>
            <w:top w:w="0" w:type="dxa"/>
            <w:left w:w="108" w:type="dxa"/>
            <w:bottom w:w="0" w:type="dxa"/>
            <w:right w:w="108" w:type="dxa"/>
          </w:tblCellMar>
        </w:tblPrEx>
        <w:trPr>
          <w:trHeight w:val="110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582D42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1E2BB3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猴屿洞天岩景区提升</w:t>
            </w:r>
          </w:p>
        </w:tc>
        <w:tc>
          <w:tcPr>
            <w:tcW w:w="666" w:type="dxa"/>
            <w:tcBorders>
              <w:top w:val="nil"/>
              <w:left w:val="nil"/>
              <w:bottom w:val="single" w:color="auto" w:sz="4" w:space="0"/>
              <w:right w:val="single" w:color="auto" w:sz="4" w:space="0"/>
            </w:tcBorders>
            <w:shd w:val="clear" w:color="auto" w:fill="auto"/>
            <w:vAlign w:val="center"/>
          </w:tcPr>
          <w:p w14:paraId="67419B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384B2C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49A531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73C366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洞天岩二期山门停车场约100个车位，登山道约1千多米，景区内旅游厕所提升，公交首末站建设。洞天岩二期开发建设，海堤3公里骑行建设。</w:t>
            </w:r>
          </w:p>
        </w:tc>
        <w:tc>
          <w:tcPr>
            <w:tcW w:w="1065" w:type="dxa"/>
            <w:tcBorders>
              <w:top w:val="nil"/>
              <w:left w:val="nil"/>
              <w:bottom w:val="single" w:color="auto" w:sz="4" w:space="0"/>
              <w:right w:val="single" w:color="auto" w:sz="4" w:space="0"/>
            </w:tcBorders>
            <w:shd w:val="clear" w:color="auto" w:fill="auto"/>
            <w:vAlign w:val="center"/>
          </w:tcPr>
          <w:p w14:paraId="776E999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0.3</w:t>
            </w:r>
          </w:p>
        </w:tc>
        <w:tc>
          <w:tcPr>
            <w:tcW w:w="1236" w:type="dxa"/>
            <w:tcBorders>
              <w:top w:val="nil"/>
              <w:left w:val="nil"/>
              <w:bottom w:val="single" w:color="auto" w:sz="4" w:space="0"/>
              <w:right w:val="single" w:color="auto" w:sz="4" w:space="0"/>
            </w:tcBorders>
            <w:shd w:val="clear" w:color="auto" w:fill="auto"/>
            <w:vAlign w:val="center"/>
          </w:tcPr>
          <w:p w14:paraId="7E234C3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0.3</w:t>
            </w:r>
          </w:p>
        </w:tc>
        <w:tc>
          <w:tcPr>
            <w:tcW w:w="814" w:type="dxa"/>
            <w:tcBorders>
              <w:top w:val="nil"/>
              <w:left w:val="nil"/>
              <w:bottom w:val="single" w:color="auto" w:sz="4" w:space="0"/>
              <w:right w:val="single" w:color="auto" w:sz="4" w:space="0"/>
            </w:tcBorders>
            <w:shd w:val="clear" w:color="auto" w:fill="auto"/>
            <w:vAlign w:val="center"/>
          </w:tcPr>
          <w:p w14:paraId="70154D0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63123DA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480EB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0F19A01C">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08B31F38">
        <w:tblPrEx>
          <w:tblCellMar>
            <w:top w:w="0" w:type="dxa"/>
            <w:left w:w="108" w:type="dxa"/>
            <w:bottom w:w="0" w:type="dxa"/>
            <w:right w:w="108" w:type="dxa"/>
          </w:tblCellMar>
        </w:tblPrEx>
        <w:trPr>
          <w:trHeight w:val="39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EA5CEDB">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4F8FE6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长乐区“三馆三中心”</w:t>
            </w:r>
          </w:p>
        </w:tc>
        <w:tc>
          <w:tcPr>
            <w:tcW w:w="666" w:type="dxa"/>
            <w:tcBorders>
              <w:top w:val="nil"/>
              <w:left w:val="nil"/>
              <w:bottom w:val="single" w:color="auto" w:sz="4" w:space="0"/>
              <w:right w:val="single" w:color="auto" w:sz="4" w:space="0"/>
            </w:tcBorders>
            <w:shd w:val="clear" w:color="auto" w:fill="auto"/>
            <w:vAlign w:val="center"/>
          </w:tcPr>
          <w:p w14:paraId="02D16B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BCE1A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01C7F9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7323EF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规划用地面积67722平方米（101.58亩），实际用地面积67347平方米。总建筑面积118496平方米，其中地上建筑面积77013平方米，地下建筑面积41483平方米。“三馆三中心”为图书馆、档案馆、综合文化馆、妇女儿童活动中心、青少年活动中心、职工活动中心。其中职工文化活动中心（工人文化宫）9520.30平方米、妇女儿童活动中心8269.80平方米、档案馆16655.76平方米、青少年活动中心7078.32平方米、图书馆15538.10平方米、综合文化馆13933.51平方米、地上其他建筑6016.85平方米、地下室建筑面积41483.00平方米。项目总容积率1.16，建筑物基底总面积16836.35平方米，总建筑密度25%，总绿化面积20204.10平方米，绿地率30%。</w:t>
            </w:r>
          </w:p>
        </w:tc>
        <w:tc>
          <w:tcPr>
            <w:tcW w:w="1065" w:type="dxa"/>
            <w:tcBorders>
              <w:top w:val="nil"/>
              <w:left w:val="nil"/>
              <w:bottom w:val="single" w:color="auto" w:sz="4" w:space="0"/>
              <w:right w:val="single" w:color="auto" w:sz="4" w:space="0"/>
            </w:tcBorders>
            <w:shd w:val="clear" w:color="auto" w:fill="auto"/>
            <w:vAlign w:val="center"/>
          </w:tcPr>
          <w:p w14:paraId="457BCE7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11.98</w:t>
            </w:r>
          </w:p>
        </w:tc>
        <w:tc>
          <w:tcPr>
            <w:tcW w:w="1236" w:type="dxa"/>
            <w:tcBorders>
              <w:top w:val="nil"/>
              <w:left w:val="nil"/>
              <w:bottom w:val="single" w:color="auto" w:sz="4" w:space="0"/>
              <w:right w:val="single" w:color="auto" w:sz="4" w:space="0"/>
            </w:tcBorders>
            <w:shd w:val="clear" w:color="auto" w:fill="auto"/>
            <w:vAlign w:val="center"/>
          </w:tcPr>
          <w:p w14:paraId="62C7B6D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9.98</w:t>
            </w:r>
          </w:p>
        </w:tc>
        <w:tc>
          <w:tcPr>
            <w:tcW w:w="814" w:type="dxa"/>
            <w:tcBorders>
              <w:top w:val="nil"/>
              <w:left w:val="nil"/>
              <w:bottom w:val="single" w:color="auto" w:sz="4" w:space="0"/>
              <w:right w:val="single" w:color="auto" w:sz="4" w:space="0"/>
            </w:tcBorders>
            <w:shd w:val="clear" w:color="auto" w:fill="auto"/>
            <w:vAlign w:val="center"/>
          </w:tcPr>
          <w:p w14:paraId="180D2A6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10108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7DAB2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179645AB">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5357035F">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97E26D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41DB677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德诚珠宝文化创意产业园文化旅游项目</w:t>
            </w:r>
          </w:p>
        </w:tc>
        <w:tc>
          <w:tcPr>
            <w:tcW w:w="666" w:type="dxa"/>
            <w:tcBorders>
              <w:top w:val="nil"/>
              <w:left w:val="nil"/>
              <w:bottom w:val="single" w:color="auto" w:sz="4" w:space="0"/>
              <w:right w:val="single" w:color="auto" w:sz="4" w:space="0"/>
            </w:tcBorders>
            <w:shd w:val="clear" w:color="auto" w:fill="auto"/>
            <w:vAlign w:val="center"/>
          </w:tcPr>
          <w:p w14:paraId="5C88FD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C07E4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AB079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61B03E4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 xml:space="preserve">德诚珠宝文化创意产业园，占地面积286亩，园区融商业功能与艺术景观于一体，采取“工业+旅游”的新模式，将产品生产过程透明化，路线设有景观区、功能区、精工制造等不同区域参观点，让消费者在互动体验中对产品与品牌产生“认同感”。 </w:t>
            </w:r>
          </w:p>
        </w:tc>
        <w:tc>
          <w:tcPr>
            <w:tcW w:w="1065" w:type="dxa"/>
            <w:tcBorders>
              <w:top w:val="nil"/>
              <w:left w:val="nil"/>
              <w:bottom w:val="single" w:color="auto" w:sz="4" w:space="0"/>
              <w:right w:val="single" w:color="auto" w:sz="4" w:space="0"/>
            </w:tcBorders>
            <w:shd w:val="clear" w:color="auto" w:fill="auto"/>
            <w:vAlign w:val="center"/>
          </w:tcPr>
          <w:p w14:paraId="5BD7B1C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13</w:t>
            </w:r>
          </w:p>
        </w:tc>
        <w:tc>
          <w:tcPr>
            <w:tcW w:w="1236" w:type="dxa"/>
            <w:tcBorders>
              <w:top w:val="nil"/>
              <w:left w:val="nil"/>
              <w:bottom w:val="single" w:color="auto" w:sz="4" w:space="0"/>
              <w:right w:val="single" w:color="auto" w:sz="4" w:space="0"/>
            </w:tcBorders>
            <w:shd w:val="clear" w:color="auto" w:fill="auto"/>
            <w:vAlign w:val="center"/>
          </w:tcPr>
          <w:p w14:paraId="23C4ACC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w:t>
            </w:r>
          </w:p>
        </w:tc>
        <w:tc>
          <w:tcPr>
            <w:tcW w:w="814" w:type="dxa"/>
            <w:tcBorders>
              <w:top w:val="nil"/>
              <w:left w:val="nil"/>
              <w:bottom w:val="single" w:color="auto" w:sz="4" w:space="0"/>
              <w:right w:val="single" w:color="auto" w:sz="4" w:space="0"/>
            </w:tcBorders>
            <w:shd w:val="clear" w:color="auto" w:fill="auto"/>
            <w:vAlign w:val="center"/>
          </w:tcPr>
          <w:p w14:paraId="0543B7D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45322C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49DF7E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81347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3AD624F">
        <w:tblPrEx>
          <w:tblCellMar>
            <w:top w:w="0" w:type="dxa"/>
            <w:left w:w="108" w:type="dxa"/>
            <w:bottom w:w="0" w:type="dxa"/>
            <w:right w:w="108" w:type="dxa"/>
          </w:tblCellMar>
        </w:tblPrEx>
        <w:trPr>
          <w:trHeight w:val="238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12C7BEF">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5DE2B9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福州数字教育小镇</w:t>
            </w:r>
          </w:p>
        </w:tc>
        <w:tc>
          <w:tcPr>
            <w:tcW w:w="666" w:type="dxa"/>
            <w:tcBorders>
              <w:top w:val="nil"/>
              <w:left w:val="nil"/>
              <w:bottom w:val="single" w:color="auto" w:sz="4" w:space="0"/>
              <w:right w:val="single" w:color="auto" w:sz="4" w:space="0"/>
            </w:tcBorders>
            <w:shd w:val="clear" w:color="auto" w:fill="auto"/>
            <w:vAlign w:val="center"/>
          </w:tcPr>
          <w:p w14:paraId="6A767A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338809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12B3F5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2017-2023</w:t>
            </w:r>
          </w:p>
        </w:tc>
        <w:tc>
          <w:tcPr>
            <w:tcW w:w="4549" w:type="dxa"/>
            <w:tcBorders>
              <w:top w:val="nil"/>
              <w:left w:val="nil"/>
              <w:bottom w:val="single" w:color="auto" w:sz="4" w:space="0"/>
              <w:right w:val="single" w:color="auto" w:sz="4" w:space="0"/>
            </w:tcBorders>
            <w:shd w:val="clear" w:color="auto" w:fill="auto"/>
            <w:vAlign w:val="center"/>
          </w:tcPr>
          <w:p w14:paraId="7D1CF3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遵循“产城人文”的规划理念，以“教育”为特色产业依托，全面建设数字化、国际化、设计化和多元化的教育产业生态圈，引领传统教育迈向未来教育的新格局，打造一座“世界未来教育之都”，小镇整体规划面积3.91平方公里，建设占地约1.52平方公里，分7期建成，计划引进超100家国内外优秀的教育、文创、科技类企业入驻。拓展数字教育小镇产业功能，打造文化、旅游、体育产业融合新型业态。</w:t>
            </w:r>
          </w:p>
        </w:tc>
        <w:tc>
          <w:tcPr>
            <w:tcW w:w="1065" w:type="dxa"/>
            <w:tcBorders>
              <w:top w:val="nil"/>
              <w:left w:val="nil"/>
              <w:bottom w:val="single" w:color="auto" w:sz="4" w:space="0"/>
              <w:right w:val="single" w:color="auto" w:sz="4" w:space="0"/>
            </w:tcBorders>
            <w:shd w:val="clear" w:color="auto" w:fill="auto"/>
            <w:vAlign w:val="center"/>
          </w:tcPr>
          <w:p w14:paraId="27A07E2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22351ED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59CFAE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BE2A2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C8FD3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D9763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E53015E">
        <w:tblPrEx>
          <w:tblCellMar>
            <w:top w:w="0" w:type="dxa"/>
            <w:left w:w="108" w:type="dxa"/>
            <w:bottom w:w="0" w:type="dxa"/>
            <w:right w:w="108" w:type="dxa"/>
          </w:tblCellMar>
        </w:tblPrEx>
        <w:trPr>
          <w:trHeight w:val="179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261A55A">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26</w:t>
            </w:r>
          </w:p>
        </w:tc>
        <w:tc>
          <w:tcPr>
            <w:tcW w:w="1663" w:type="dxa"/>
            <w:tcBorders>
              <w:top w:val="nil"/>
              <w:left w:val="nil"/>
              <w:bottom w:val="single" w:color="auto" w:sz="4" w:space="0"/>
              <w:right w:val="single" w:color="auto" w:sz="4" w:space="0"/>
            </w:tcBorders>
            <w:shd w:val="clear" w:color="auto" w:fill="auto"/>
            <w:vAlign w:val="center"/>
          </w:tcPr>
          <w:p w14:paraId="647BAF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滨海新城文旅综合体项目</w:t>
            </w:r>
          </w:p>
        </w:tc>
        <w:tc>
          <w:tcPr>
            <w:tcW w:w="666" w:type="dxa"/>
            <w:tcBorders>
              <w:top w:val="nil"/>
              <w:left w:val="nil"/>
              <w:bottom w:val="single" w:color="auto" w:sz="4" w:space="0"/>
              <w:right w:val="single" w:color="auto" w:sz="4" w:space="0"/>
            </w:tcBorders>
            <w:shd w:val="clear" w:color="auto" w:fill="auto"/>
            <w:vAlign w:val="center"/>
          </w:tcPr>
          <w:p w14:paraId="78C9757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A1B11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CA71A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3ADBB8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该项目由福州航空旅游集团有限公司建设，是以商务、旅游、休闲、度假、美食为一体的文旅综合体。项目面朝东海，总建筑面积约为15万</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，总投10亿元，规模有国际品牌星级酒店集群、美食中心、婚庆礼堂、亲子乐园，建成后将成为独具特色的海上国际度假胜地。</w:t>
            </w:r>
          </w:p>
        </w:tc>
        <w:tc>
          <w:tcPr>
            <w:tcW w:w="1065" w:type="dxa"/>
            <w:tcBorders>
              <w:top w:val="nil"/>
              <w:left w:val="nil"/>
              <w:bottom w:val="single" w:color="auto" w:sz="4" w:space="0"/>
              <w:right w:val="single" w:color="auto" w:sz="4" w:space="0"/>
            </w:tcBorders>
            <w:shd w:val="clear" w:color="auto" w:fill="auto"/>
            <w:vAlign w:val="center"/>
          </w:tcPr>
          <w:p w14:paraId="7E72D78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10.68</w:t>
            </w:r>
          </w:p>
        </w:tc>
        <w:tc>
          <w:tcPr>
            <w:tcW w:w="1236" w:type="dxa"/>
            <w:tcBorders>
              <w:top w:val="nil"/>
              <w:left w:val="nil"/>
              <w:bottom w:val="single" w:color="auto" w:sz="4" w:space="0"/>
              <w:right w:val="single" w:color="auto" w:sz="4" w:space="0"/>
            </w:tcBorders>
            <w:shd w:val="clear" w:color="auto" w:fill="auto"/>
            <w:vAlign w:val="center"/>
          </w:tcPr>
          <w:p w14:paraId="0085585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8.83</w:t>
            </w:r>
          </w:p>
        </w:tc>
        <w:tc>
          <w:tcPr>
            <w:tcW w:w="814" w:type="dxa"/>
            <w:tcBorders>
              <w:top w:val="nil"/>
              <w:left w:val="nil"/>
              <w:bottom w:val="single" w:color="auto" w:sz="4" w:space="0"/>
              <w:right w:val="single" w:color="auto" w:sz="4" w:space="0"/>
            </w:tcBorders>
            <w:shd w:val="clear" w:color="auto" w:fill="auto"/>
            <w:vAlign w:val="center"/>
          </w:tcPr>
          <w:p w14:paraId="517F73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CE4F7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1BA3E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7448A3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福州航空旅游集团有限公司</w:t>
            </w:r>
          </w:p>
        </w:tc>
        <w:tc>
          <w:tcPr>
            <w:tcW w:w="465" w:type="dxa"/>
            <w:tcBorders>
              <w:top w:val="nil"/>
              <w:left w:val="nil"/>
              <w:bottom w:val="single" w:color="auto" w:sz="4" w:space="0"/>
              <w:right w:val="single" w:color="auto" w:sz="8" w:space="0"/>
            </w:tcBorders>
            <w:shd w:val="clear" w:color="auto" w:fill="auto"/>
            <w:vAlign w:val="center"/>
          </w:tcPr>
          <w:p w14:paraId="366503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21D3630">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DB35770">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27</w:t>
            </w:r>
          </w:p>
        </w:tc>
        <w:tc>
          <w:tcPr>
            <w:tcW w:w="1663" w:type="dxa"/>
            <w:tcBorders>
              <w:top w:val="nil"/>
              <w:left w:val="nil"/>
              <w:bottom w:val="single" w:color="auto" w:sz="4" w:space="0"/>
              <w:right w:val="single" w:color="auto" w:sz="4" w:space="0"/>
            </w:tcBorders>
            <w:shd w:val="clear" w:color="auto" w:fill="auto"/>
            <w:vAlign w:val="center"/>
          </w:tcPr>
          <w:p w14:paraId="5B36597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两岸湿地文化交流合作平台项目</w:t>
            </w:r>
          </w:p>
        </w:tc>
        <w:tc>
          <w:tcPr>
            <w:tcW w:w="666" w:type="dxa"/>
            <w:tcBorders>
              <w:top w:val="nil"/>
              <w:left w:val="nil"/>
              <w:bottom w:val="single" w:color="auto" w:sz="4" w:space="0"/>
              <w:right w:val="single" w:color="auto" w:sz="4" w:space="0"/>
            </w:tcBorders>
            <w:shd w:val="clear" w:color="auto" w:fill="auto"/>
            <w:vAlign w:val="center"/>
          </w:tcPr>
          <w:p w14:paraId="61134D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0F62A13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7A895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307960A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闽台两岸交流宣教点，湿地自然保护区野外宣教点，“海丝”文化宣教点，滨水广场及卫星遥感动态监测，湿地博物馆生态教育学校，湿地博物馆后门改造，裸眼3D建设，博物馆设备更新，地面改造。</w:t>
            </w:r>
          </w:p>
        </w:tc>
        <w:tc>
          <w:tcPr>
            <w:tcW w:w="1065" w:type="dxa"/>
            <w:tcBorders>
              <w:top w:val="nil"/>
              <w:left w:val="nil"/>
              <w:bottom w:val="single" w:color="auto" w:sz="4" w:space="0"/>
              <w:right w:val="single" w:color="auto" w:sz="4" w:space="0"/>
            </w:tcBorders>
            <w:shd w:val="clear" w:color="auto" w:fill="auto"/>
            <w:vAlign w:val="center"/>
          </w:tcPr>
          <w:p w14:paraId="3935141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0.59</w:t>
            </w:r>
          </w:p>
        </w:tc>
        <w:tc>
          <w:tcPr>
            <w:tcW w:w="1236" w:type="dxa"/>
            <w:tcBorders>
              <w:top w:val="nil"/>
              <w:left w:val="nil"/>
              <w:bottom w:val="single" w:color="auto" w:sz="4" w:space="0"/>
              <w:right w:val="single" w:color="auto" w:sz="4" w:space="0"/>
            </w:tcBorders>
            <w:shd w:val="clear" w:color="auto" w:fill="auto"/>
            <w:vAlign w:val="center"/>
          </w:tcPr>
          <w:p w14:paraId="7DC9FD5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0.59</w:t>
            </w:r>
          </w:p>
        </w:tc>
        <w:tc>
          <w:tcPr>
            <w:tcW w:w="814" w:type="dxa"/>
            <w:tcBorders>
              <w:top w:val="nil"/>
              <w:left w:val="nil"/>
              <w:bottom w:val="single" w:color="auto" w:sz="4" w:space="0"/>
              <w:right w:val="single" w:color="auto" w:sz="4" w:space="0"/>
            </w:tcBorders>
            <w:shd w:val="clear" w:color="auto" w:fill="auto"/>
            <w:vAlign w:val="center"/>
          </w:tcPr>
          <w:p w14:paraId="5FC735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CC35F1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68D86E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3B81A9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闽江河口国家湿地公园管理处</w:t>
            </w:r>
          </w:p>
        </w:tc>
        <w:tc>
          <w:tcPr>
            <w:tcW w:w="465" w:type="dxa"/>
            <w:tcBorders>
              <w:top w:val="nil"/>
              <w:left w:val="nil"/>
              <w:bottom w:val="single" w:color="auto" w:sz="4" w:space="0"/>
              <w:right w:val="single" w:color="auto" w:sz="8" w:space="0"/>
            </w:tcBorders>
            <w:shd w:val="clear" w:color="auto" w:fill="auto"/>
            <w:vAlign w:val="center"/>
          </w:tcPr>
          <w:p w14:paraId="52FD24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1071469">
        <w:tblPrEx>
          <w:tblCellMar>
            <w:top w:w="0" w:type="dxa"/>
            <w:left w:w="108" w:type="dxa"/>
            <w:bottom w:w="0" w:type="dxa"/>
            <w:right w:w="108" w:type="dxa"/>
          </w:tblCellMar>
        </w:tblPrEx>
        <w:trPr>
          <w:trHeight w:val="15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46106B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28</w:t>
            </w:r>
          </w:p>
        </w:tc>
        <w:tc>
          <w:tcPr>
            <w:tcW w:w="1663" w:type="dxa"/>
            <w:tcBorders>
              <w:top w:val="nil"/>
              <w:left w:val="nil"/>
              <w:bottom w:val="single" w:color="auto" w:sz="4" w:space="0"/>
              <w:right w:val="single" w:color="auto" w:sz="4" w:space="0"/>
            </w:tcBorders>
            <w:shd w:val="clear" w:color="auto" w:fill="auto"/>
            <w:vAlign w:val="center"/>
          </w:tcPr>
          <w:p w14:paraId="7B400F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长乐下沙滨海旅游开发项目</w:t>
            </w:r>
          </w:p>
        </w:tc>
        <w:tc>
          <w:tcPr>
            <w:tcW w:w="666" w:type="dxa"/>
            <w:tcBorders>
              <w:top w:val="nil"/>
              <w:left w:val="nil"/>
              <w:bottom w:val="single" w:color="auto" w:sz="4" w:space="0"/>
              <w:right w:val="single" w:color="auto" w:sz="4" w:space="0"/>
            </w:tcBorders>
            <w:shd w:val="clear" w:color="auto" w:fill="auto"/>
            <w:vAlign w:val="center"/>
          </w:tcPr>
          <w:p w14:paraId="6851C6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0D4156D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B2BAD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2023-2026</w:t>
            </w:r>
          </w:p>
        </w:tc>
        <w:tc>
          <w:tcPr>
            <w:tcW w:w="4549" w:type="dxa"/>
            <w:tcBorders>
              <w:top w:val="nil"/>
              <w:left w:val="nil"/>
              <w:bottom w:val="single" w:color="auto" w:sz="4" w:space="0"/>
              <w:right w:val="single" w:color="auto" w:sz="4" w:space="0"/>
            </w:tcBorders>
            <w:shd w:val="clear" w:color="auto" w:fill="auto"/>
            <w:vAlign w:val="center"/>
          </w:tcPr>
          <w:p w14:paraId="09D99FE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对长乐下沙进行滨海旅游开发</w:t>
            </w:r>
            <w:r>
              <w:rPr>
                <w:rFonts w:hint="eastAsia" w:ascii="仿宋_GB2312" w:hAnsi="仿宋_GB2312" w:eastAsia="仿宋_GB2312" w:cs="仿宋_GB2312"/>
                <w:bCs/>
                <w:color w:val="000000"/>
                <w:spacing w:val="-20"/>
                <w:kern w:val="0"/>
                <w:sz w:val="22"/>
                <w:u w:color="000000"/>
                <w:lang w:val="zh-TW"/>
              </w:rPr>
              <w:t>，打造滨海旅游度假区。</w:t>
            </w:r>
          </w:p>
        </w:tc>
        <w:tc>
          <w:tcPr>
            <w:tcW w:w="1065" w:type="dxa"/>
            <w:tcBorders>
              <w:top w:val="nil"/>
              <w:left w:val="nil"/>
              <w:bottom w:val="single" w:color="auto" w:sz="4" w:space="0"/>
              <w:right w:val="single" w:color="auto" w:sz="4" w:space="0"/>
            </w:tcBorders>
            <w:shd w:val="clear" w:color="auto" w:fill="auto"/>
            <w:vAlign w:val="center"/>
          </w:tcPr>
          <w:p w14:paraId="1BAD79C2">
            <w:pPr>
              <w:widowControl/>
              <w:adjustRightInd w:val="0"/>
              <w:snapToGrid w:val="0"/>
              <w:jc w:val="center"/>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10</w:t>
            </w:r>
          </w:p>
        </w:tc>
        <w:tc>
          <w:tcPr>
            <w:tcW w:w="1236" w:type="dxa"/>
            <w:tcBorders>
              <w:top w:val="nil"/>
              <w:left w:val="nil"/>
              <w:bottom w:val="single" w:color="auto" w:sz="4" w:space="0"/>
              <w:right w:val="single" w:color="auto" w:sz="4" w:space="0"/>
            </w:tcBorders>
            <w:shd w:val="clear" w:color="auto" w:fill="auto"/>
            <w:vAlign w:val="center"/>
          </w:tcPr>
          <w:p w14:paraId="15A3DEEB">
            <w:pPr>
              <w:widowControl/>
              <w:adjustRightInd w:val="0"/>
              <w:snapToGrid w:val="0"/>
              <w:jc w:val="center"/>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10</w:t>
            </w:r>
          </w:p>
        </w:tc>
        <w:tc>
          <w:tcPr>
            <w:tcW w:w="814" w:type="dxa"/>
            <w:tcBorders>
              <w:top w:val="nil"/>
              <w:left w:val="nil"/>
              <w:bottom w:val="single" w:color="auto" w:sz="4" w:space="0"/>
              <w:right w:val="single" w:color="auto" w:sz="4" w:space="0"/>
            </w:tcBorders>
            <w:shd w:val="clear" w:color="auto" w:fill="auto"/>
            <w:vAlign w:val="center"/>
          </w:tcPr>
          <w:p w14:paraId="097BE3C2">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2023</w:t>
            </w:r>
          </w:p>
        </w:tc>
        <w:tc>
          <w:tcPr>
            <w:tcW w:w="958" w:type="dxa"/>
            <w:tcBorders>
              <w:top w:val="nil"/>
              <w:left w:val="nil"/>
              <w:bottom w:val="single" w:color="auto" w:sz="4" w:space="0"/>
              <w:right w:val="single" w:color="auto" w:sz="4" w:space="0"/>
            </w:tcBorders>
            <w:shd w:val="clear" w:color="auto" w:fill="auto"/>
            <w:vAlign w:val="center"/>
          </w:tcPr>
          <w:p w14:paraId="0F3FF1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部分完成旅游项目建设</w:t>
            </w:r>
          </w:p>
        </w:tc>
        <w:tc>
          <w:tcPr>
            <w:tcW w:w="1664" w:type="dxa"/>
            <w:tcBorders>
              <w:top w:val="nil"/>
              <w:left w:val="nil"/>
              <w:bottom w:val="single" w:color="auto" w:sz="4" w:space="0"/>
              <w:right w:val="single" w:color="auto" w:sz="4" w:space="0"/>
            </w:tcBorders>
            <w:shd w:val="clear" w:color="auto" w:fill="auto"/>
            <w:vAlign w:val="center"/>
          </w:tcPr>
          <w:p w14:paraId="1A0AA4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1B8C1E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策划</w:t>
            </w:r>
          </w:p>
        </w:tc>
      </w:tr>
      <w:tr w14:paraId="42A0C1F6">
        <w:tblPrEx>
          <w:tblCellMar>
            <w:top w:w="0" w:type="dxa"/>
            <w:left w:w="108" w:type="dxa"/>
            <w:bottom w:w="0" w:type="dxa"/>
            <w:right w:w="108" w:type="dxa"/>
          </w:tblCellMar>
        </w:tblPrEx>
        <w:trPr>
          <w:trHeight w:val="275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8232E49">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29</w:t>
            </w:r>
          </w:p>
        </w:tc>
        <w:tc>
          <w:tcPr>
            <w:tcW w:w="1663" w:type="dxa"/>
            <w:tcBorders>
              <w:top w:val="nil"/>
              <w:left w:val="nil"/>
              <w:bottom w:val="single" w:color="auto" w:sz="4" w:space="0"/>
              <w:right w:val="single" w:color="auto" w:sz="4" w:space="0"/>
            </w:tcBorders>
            <w:shd w:val="clear" w:color="auto" w:fill="auto"/>
            <w:vAlign w:val="center"/>
          </w:tcPr>
          <w:p w14:paraId="1E98F55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福州地区大学新校区旗山湖项目</w:t>
            </w:r>
          </w:p>
        </w:tc>
        <w:tc>
          <w:tcPr>
            <w:tcW w:w="666" w:type="dxa"/>
            <w:tcBorders>
              <w:top w:val="nil"/>
              <w:left w:val="nil"/>
              <w:bottom w:val="single" w:color="auto" w:sz="4" w:space="0"/>
              <w:right w:val="single" w:color="auto" w:sz="4" w:space="0"/>
            </w:tcBorders>
            <w:shd w:val="clear" w:color="auto" w:fill="auto"/>
            <w:vAlign w:val="center"/>
          </w:tcPr>
          <w:p w14:paraId="5A0C82B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85228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08AB6B1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1A15651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福州大学城中心共享区，东西两侧分别连通轮船港河与溪源江，北临大学生艺术中心及省教育学院，南接工程学院，项目建成后引进闽江和溪源江江水，形成1063亩湖体水域面积，外加景观绿化面积813亩，将成为集生态小岛、湿地、游艇、喷泉、林荫道、滨水广场等景观于一体的福州第一大绿色生态景观湖。项目将利用湖岸沿线约10公里多绿道、周围高校和“三创园”浓郁的人文及创新氛围，打造“人文创新高地”。</w:t>
            </w:r>
          </w:p>
        </w:tc>
        <w:tc>
          <w:tcPr>
            <w:tcW w:w="1065" w:type="dxa"/>
            <w:tcBorders>
              <w:top w:val="nil"/>
              <w:left w:val="nil"/>
              <w:bottom w:val="single" w:color="auto" w:sz="4" w:space="0"/>
              <w:right w:val="single" w:color="auto" w:sz="4" w:space="0"/>
            </w:tcBorders>
            <w:shd w:val="clear" w:color="auto" w:fill="auto"/>
            <w:vAlign w:val="center"/>
          </w:tcPr>
          <w:p w14:paraId="1B81D95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w:t>
            </w:r>
          </w:p>
        </w:tc>
        <w:tc>
          <w:tcPr>
            <w:tcW w:w="1236" w:type="dxa"/>
            <w:tcBorders>
              <w:top w:val="nil"/>
              <w:left w:val="nil"/>
              <w:bottom w:val="single" w:color="auto" w:sz="4" w:space="0"/>
              <w:right w:val="single" w:color="auto" w:sz="4" w:space="0"/>
            </w:tcBorders>
            <w:shd w:val="clear" w:color="auto" w:fill="auto"/>
            <w:vAlign w:val="center"/>
          </w:tcPr>
          <w:p w14:paraId="2F31498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5C4D8F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41599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BC15F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p w14:paraId="50F230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闽江下游防洪堤闽侯县管理处</w:t>
            </w:r>
          </w:p>
        </w:tc>
        <w:tc>
          <w:tcPr>
            <w:tcW w:w="465" w:type="dxa"/>
            <w:tcBorders>
              <w:top w:val="nil"/>
              <w:left w:val="nil"/>
              <w:bottom w:val="single" w:color="auto" w:sz="4" w:space="0"/>
              <w:right w:val="single" w:color="auto" w:sz="8" w:space="0"/>
            </w:tcBorders>
            <w:shd w:val="clear" w:color="auto" w:fill="auto"/>
            <w:vAlign w:val="center"/>
          </w:tcPr>
          <w:p w14:paraId="42C65D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439CD8C">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215D4B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4A1BB1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八闽文化旅游项目</w:t>
            </w:r>
          </w:p>
        </w:tc>
        <w:tc>
          <w:tcPr>
            <w:tcW w:w="666" w:type="dxa"/>
            <w:tcBorders>
              <w:top w:val="nil"/>
              <w:left w:val="nil"/>
              <w:bottom w:val="single" w:color="auto" w:sz="4" w:space="0"/>
              <w:right w:val="single" w:color="auto" w:sz="4" w:space="0"/>
            </w:tcBorders>
            <w:shd w:val="clear" w:color="auto" w:fill="auto"/>
            <w:vAlign w:val="center"/>
          </w:tcPr>
          <w:p w14:paraId="15A007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66785B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45504D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2014-2023</w:t>
            </w:r>
          </w:p>
        </w:tc>
        <w:tc>
          <w:tcPr>
            <w:tcW w:w="4549" w:type="dxa"/>
            <w:tcBorders>
              <w:top w:val="nil"/>
              <w:left w:val="nil"/>
              <w:bottom w:val="single" w:color="auto" w:sz="4" w:space="0"/>
              <w:right w:val="single" w:color="auto" w:sz="4" w:space="0"/>
            </w:tcBorders>
            <w:shd w:val="clear" w:color="auto" w:fill="auto"/>
            <w:vAlign w:val="center"/>
          </w:tcPr>
          <w:p w14:paraId="287996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占地面积1117.36亩，总建筑面积约96万</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项目将以5A级标准打造国际生态温泉旅游度假区，还原福州百年前的水乡风貌，规划十大版块，近二十个文化体验展馆，千间主题客栈。包含海丝大剧院、福船工坊、闽商会馆、海丝魔幻剧场、总督府、青红酒坊、梅音书院等项目。</w:t>
            </w:r>
          </w:p>
        </w:tc>
        <w:tc>
          <w:tcPr>
            <w:tcW w:w="1065" w:type="dxa"/>
            <w:tcBorders>
              <w:top w:val="nil"/>
              <w:left w:val="nil"/>
              <w:bottom w:val="single" w:color="auto" w:sz="4" w:space="0"/>
              <w:right w:val="single" w:color="auto" w:sz="4" w:space="0"/>
            </w:tcBorders>
            <w:shd w:val="clear" w:color="auto" w:fill="auto"/>
            <w:vAlign w:val="center"/>
          </w:tcPr>
          <w:p w14:paraId="736DB60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018CE73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814" w:type="dxa"/>
            <w:tcBorders>
              <w:top w:val="nil"/>
              <w:left w:val="nil"/>
              <w:bottom w:val="single" w:color="auto" w:sz="4" w:space="0"/>
              <w:right w:val="single" w:color="auto" w:sz="4" w:space="0"/>
            </w:tcBorders>
            <w:shd w:val="clear" w:color="auto" w:fill="auto"/>
            <w:vAlign w:val="center"/>
          </w:tcPr>
          <w:p w14:paraId="7856220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84CB2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3C41B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6734E82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7777DBE">
        <w:tblPrEx>
          <w:tblCellMar>
            <w:top w:w="0" w:type="dxa"/>
            <w:left w:w="108" w:type="dxa"/>
            <w:bottom w:w="0" w:type="dxa"/>
            <w:right w:w="108" w:type="dxa"/>
          </w:tblCellMar>
        </w:tblPrEx>
        <w:trPr>
          <w:trHeight w:val="251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9A484C7">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31EAA7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闽侯海丝时尚居艺小镇</w:t>
            </w:r>
          </w:p>
        </w:tc>
        <w:tc>
          <w:tcPr>
            <w:tcW w:w="666" w:type="dxa"/>
            <w:tcBorders>
              <w:top w:val="nil"/>
              <w:left w:val="nil"/>
              <w:bottom w:val="single" w:color="auto" w:sz="4" w:space="0"/>
              <w:right w:val="single" w:color="auto" w:sz="4" w:space="0"/>
            </w:tcBorders>
            <w:shd w:val="clear" w:color="auto" w:fill="auto"/>
            <w:vAlign w:val="center"/>
          </w:tcPr>
          <w:p w14:paraId="18147B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5619029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FF2EF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2019-2024</w:t>
            </w:r>
          </w:p>
        </w:tc>
        <w:tc>
          <w:tcPr>
            <w:tcW w:w="4549" w:type="dxa"/>
            <w:tcBorders>
              <w:top w:val="nil"/>
              <w:left w:val="nil"/>
              <w:bottom w:val="single" w:color="auto" w:sz="4" w:space="0"/>
              <w:right w:val="single" w:color="auto" w:sz="4" w:space="0"/>
            </w:tcBorders>
            <w:shd w:val="clear" w:color="auto" w:fill="auto"/>
            <w:vAlign w:val="center"/>
          </w:tcPr>
          <w:p w14:paraId="317B6A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闽侯县白沙镇镇区东北侧，紧临闽江，已列入省第二批特色小镇创建名单。项目规划面积3.06平方公里，主要建筑面积618153平方米，总投资50亿元。重点围绕海丝时尚家居、海丝居艺文化旅游与休闲度假两条产业链，通过整合我县及周边家居工艺品企业和引进国内文旅知名企业、创办海丝时尚居艺国际高峰论坛和相关产业会展等举措拓展小镇产业链，打造国内外知名的时尚家居工艺品之都和新美学生活体验中心。</w:t>
            </w:r>
          </w:p>
        </w:tc>
        <w:tc>
          <w:tcPr>
            <w:tcW w:w="1065" w:type="dxa"/>
            <w:tcBorders>
              <w:top w:val="nil"/>
              <w:left w:val="nil"/>
              <w:bottom w:val="single" w:color="auto" w:sz="4" w:space="0"/>
              <w:right w:val="single" w:color="auto" w:sz="4" w:space="0"/>
            </w:tcBorders>
            <w:shd w:val="clear" w:color="auto" w:fill="auto"/>
            <w:vAlign w:val="center"/>
          </w:tcPr>
          <w:p w14:paraId="41D6E22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6EC07F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814" w:type="dxa"/>
            <w:tcBorders>
              <w:top w:val="nil"/>
              <w:left w:val="nil"/>
              <w:bottom w:val="single" w:color="auto" w:sz="4" w:space="0"/>
              <w:right w:val="single" w:color="auto" w:sz="4" w:space="0"/>
            </w:tcBorders>
            <w:shd w:val="clear" w:color="auto" w:fill="auto"/>
            <w:vAlign w:val="center"/>
          </w:tcPr>
          <w:p w14:paraId="54CD7E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58DED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CC6AC1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24A2989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C303F4F">
        <w:tblPrEx>
          <w:tblCellMar>
            <w:top w:w="0" w:type="dxa"/>
            <w:left w:w="108" w:type="dxa"/>
            <w:bottom w:w="0" w:type="dxa"/>
            <w:right w:w="108" w:type="dxa"/>
          </w:tblCellMar>
        </w:tblPrEx>
        <w:trPr>
          <w:trHeight w:val="168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029E2D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C565E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闽侯悦山湖文化旅游和养生养老项目</w:t>
            </w:r>
          </w:p>
        </w:tc>
        <w:tc>
          <w:tcPr>
            <w:tcW w:w="666" w:type="dxa"/>
            <w:tcBorders>
              <w:top w:val="nil"/>
              <w:left w:val="nil"/>
              <w:bottom w:val="single" w:color="auto" w:sz="4" w:space="0"/>
              <w:right w:val="single" w:color="auto" w:sz="4" w:space="0"/>
            </w:tcBorders>
            <w:shd w:val="clear" w:color="auto" w:fill="auto"/>
            <w:vAlign w:val="center"/>
          </w:tcPr>
          <w:p w14:paraId="63EBC9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29C598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FAD99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2018-2024</w:t>
            </w:r>
          </w:p>
        </w:tc>
        <w:tc>
          <w:tcPr>
            <w:tcW w:w="4549" w:type="dxa"/>
            <w:tcBorders>
              <w:top w:val="nil"/>
              <w:left w:val="nil"/>
              <w:bottom w:val="single" w:color="auto" w:sz="4" w:space="0"/>
              <w:right w:val="single" w:color="auto" w:sz="4" w:space="0"/>
            </w:tcBorders>
            <w:shd w:val="clear" w:color="auto" w:fill="auto"/>
            <w:vAlign w:val="center"/>
          </w:tcPr>
          <w:p w14:paraId="75CC42D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w:t>
            </w:r>
            <w:r>
              <w:rPr>
                <w:rFonts w:hint="eastAsia" w:ascii="仿宋_GB2312" w:hAnsi="仿宋_GB2312" w:eastAsia="仿宋_GB2312" w:cs="仿宋_GB2312"/>
                <w:bCs/>
                <w:color w:val="000000"/>
                <w:spacing w:val="-20"/>
                <w:kern w:val="0"/>
                <w:sz w:val="22"/>
                <w:u w:color="000000"/>
                <w:lang w:val="zh-TW" w:eastAsia="zh-CN"/>
              </w:rPr>
              <w:t>闽侯</w:t>
            </w:r>
            <w:r>
              <w:rPr>
                <w:rFonts w:hint="eastAsia" w:ascii="仿宋_GB2312" w:hAnsi="仿宋_GB2312" w:eastAsia="仿宋_GB2312" w:cs="仿宋_GB2312"/>
                <w:bCs/>
                <w:color w:val="000000"/>
                <w:spacing w:val="-20"/>
                <w:kern w:val="0"/>
                <w:sz w:val="22"/>
                <w:u w:color="000000"/>
                <w:lang w:val="zh-TW" w:eastAsia="zh-TW"/>
              </w:rPr>
              <w:t>县竹岐乡金水湖畔，316国道、闽江旁，交通便捷，区位条件优越，项目总占地340亩，计划通过“一阁、一环、三区”开发，建设地标金水阁，环湖滨水栈道，养老养生、文化旅游、远动休闲三大主题区,打造特色文旅综合体项目。</w:t>
            </w:r>
          </w:p>
        </w:tc>
        <w:tc>
          <w:tcPr>
            <w:tcW w:w="1065" w:type="dxa"/>
            <w:tcBorders>
              <w:top w:val="nil"/>
              <w:left w:val="nil"/>
              <w:bottom w:val="single" w:color="auto" w:sz="4" w:space="0"/>
              <w:right w:val="single" w:color="auto" w:sz="4" w:space="0"/>
            </w:tcBorders>
            <w:shd w:val="clear" w:color="auto" w:fill="auto"/>
            <w:vAlign w:val="center"/>
          </w:tcPr>
          <w:p w14:paraId="4E8D751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w:t>
            </w:r>
          </w:p>
        </w:tc>
        <w:tc>
          <w:tcPr>
            <w:tcW w:w="1236" w:type="dxa"/>
            <w:tcBorders>
              <w:top w:val="nil"/>
              <w:left w:val="nil"/>
              <w:bottom w:val="single" w:color="auto" w:sz="4" w:space="0"/>
              <w:right w:val="single" w:color="auto" w:sz="4" w:space="0"/>
            </w:tcBorders>
            <w:shd w:val="clear" w:color="auto" w:fill="auto"/>
            <w:vAlign w:val="center"/>
          </w:tcPr>
          <w:p w14:paraId="6F9A7AA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6</w:t>
            </w:r>
          </w:p>
        </w:tc>
        <w:tc>
          <w:tcPr>
            <w:tcW w:w="814" w:type="dxa"/>
            <w:tcBorders>
              <w:top w:val="nil"/>
              <w:left w:val="nil"/>
              <w:bottom w:val="single" w:color="auto" w:sz="4" w:space="0"/>
              <w:right w:val="single" w:color="auto" w:sz="4" w:space="0"/>
            </w:tcBorders>
            <w:shd w:val="clear" w:color="auto" w:fill="auto"/>
            <w:vAlign w:val="center"/>
          </w:tcPr>
          <w:p w14:paraId="56145E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2ADA5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469F6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6994FE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6C6013E">
        <w:tblPrEx>
          <w:tblCellMar>
            <w:top w:w="0" w:type="dxa"/>
            <w:left w:w="108" w:type="dxa"/>
            <w:bottom w:w="0" w:type="dxa"/>
            <w:right w:w="108" w:type="dxa"/>
          </w:tblCellMar>
        </w:tblPrEx>
        <w:trPr>
          <w:trHeight w:val="265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6950FF8">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AEF34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雪峰山城</w:t>
            </w:r>
          </w:p>
        </w:tc>
        <w:tc>
          <w:tcPr>
            <w:tcW w:w="666" w:type="dxa"/>
            <w:tcBorders>
              <w:top w:val="nil"/>
              <w:left w:val="nil"/>
              <w:bottom w:val="single" w:color="auto" w:sz="4" w:space="0"/>
              <w:right w:val="single" w:color="auto" w:sz="4" w:space="0"/>
            </w:tcBorders>
            <w:shd w:val="clear" w:color="auto" w:fill="auto"/>
            <w:vAlign w:val="center"/>
          </w:tcPr>
          <w:p w14:paraId="4E03593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36F735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22F90B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32488F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闽侯县北部山区，以服务集散、康体养生为主导,以美食餐饮、民俗演绎、特色购物、文化体验为特色,将雪峰山度假区打造成为文化旅游圣境。以雪峰山的自然环境为依托，以雪峰朝圣、文化体验、休闲观光为主题，实现雪峰文化体验、山镇休闲娱乐、高端酒店康养、花海度假休闲的空间格局。先行启动服务次中心、山地酒店、停车场项目建设，其中服务次中心占地约25亩、山地酒店占地约58亩、停车场占地面积约35亩。</w:t>
            </w:r>
          </w:p>
        </w:tc>
        <w:tc>
          <w:tcPr>
            <w:tcW w:w="1065" w:type="dxa"/>
            <w:tcBorders>
              <w:top w:val="nil"/>
              <w:left w:val="nil"/>
              <w:bottom w:val="single" w:color="auto" w:sz="4" w:space="0"/>
              <w:right w:val="single" w:color="auto" w:sz="4" w:space="0"/>
            </w:tcBorders>
            <w:shd w:val="clear" w:color="auto" w:fill="auto"/>
            <w:vAlign w:val="center"/>
          </w:tcPr>
          <w:p w14:paraId="5A4DE02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602F2B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4AB3758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4A35FF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8E762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0E8AEEA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41D745DF">
        <w:tblPrEx>
          <w:tblCellMar>
            <w:top w:w="0" w:type="dxa"/>
            <w:left w:w="108" w:type="dxa"/>
            <w:bottom w:w="0" w:type="dxa"/>
            <w:right w:w="108" w:type="dxa"/>
          </w:tblCellMar>
        </w:tblPrEx>
        <w:trPr>
          <w:trHeight w:val="120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E6E6EF4">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143BC9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福清东龙湾花蛤小镇</w:t>
            </w:r>
          </w:p>
        </w:tc>
        <w:tc>
          <w:tcPr>
            <w:tcW w:w="666" w:type="dxa"/>
            <w:tcBorders>
              <w:top w:val="nil"/>
              <w:left w:val="nil"/>
              <w:bottom w:val="single" w:color="auto" w:sz="4" w:space="0"/>
              <w:right w:val="single" w:color="auto" w:sz="4" w:space="0"/>
            </w:tcBorders>
            <w:shd w:val="clear" w:color="auto" w:fill="auto"/>
            <w:vAlign w:val="center"/>
          </w:tcPr>
          <w:p w14:paraId="27E0FF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09A6D7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194F88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2019-2022</w:t>
            </w:r>
          </w:p>
        </w:tc>
        <w:tc>
          <w:tcPr>
            <w:tcW w:w="4549" w:type="dxa"/>
            <w:tcBorders>
              <w:top w:val="nil"/>
              <w:left w:val="nil"/>
              <w:bottom w:val="single" w:color="auto" w:sz="4" w:space="0"/>
              <w:right w:val="single" w:color="auto" w:sz="4" w:space="0"/>
            </w:tcBorders>
            <w:shd w:val="clear" w:color="auto" w:fill="auto"/>
            <w:vAlign w:val="center"/>
          </w:tcPr>
          <w:p w14:paraId="4FE086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配套发展温泉、游乐、会议、度假、观光、居住等多种功能，打造以温泉休闲为基础，以主题游乐为核心，以会议度假为补充，宜居宜游的综合性大型旅游度假区。</w:t>
            </w:r>
          </w:p>
        </w:tc>
        <w:tc>
          <w:tcPr>
            <w:tcW w:w="1065" w:type="dxa"/>
            <w:tcBorders>
              <w:top w:val="nil"/>
              <w:left w:val="nil"/>
              <w:bottom w:val="single" w:color="auto" w:sz="4" w:space="0"/>
              <w:right w:val="single" w:color="auto" w:sz="4" w:space="0"/>
            </w:tcBorders>
            <w:shd w:val="clear" w:color="auto" w:fill="auto"/>
            <w:vAlign w:val="center"/>
          </w:tcPr>
          <w:p w14:paraId="6614291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3B9B95F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3.9</w:t>
            </w:r>
          </w:p>
        </w:tc>
        <w:tc>
          <w:tcPr>
            <w:tcW w:w="814" w:type="dxa"/>
            <w:tcBorders>
              <w:top w:val="nil"/>
              <w:left w:val="nil"/>
              <w:bottom w:val="single" w:color="auto" w:sz="4" w:space="0"/>
              <w:right w:val="single" w:color="auto" w:sz="4" w:space="0"/>
            </w:tcBorders>
            <w:shd w:val="clear" w:color="auto" w:fill="auto"/>
            <w:vAlign w:val="center"/>
          </w:tcPr>
          <w:p w14:paraId="766E73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545CE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98BE0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51871BA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97000DF">
        <w:tblPrEx>
          <w:tblCellMar>
            <w:top w:w="0" w:type="dxa"/>
            <w:left w:w="108" w:type="dxa"/>
            <w:bottom w:w="0" w:type="dxa"/>
            <w:right w:w="108" w:type="dxa"/>
          </w:tblCellMar>
        </w:tblPrEx>
        <w:trPr>
          <w:trHeight w:val="169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0650A3">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7EF086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福清华强温德姆至尊温泉度假酒店项目</w:t>
            </w:r>
          </w:p>
        </w:tc>
        <w:tc>
          <w:tcPr>
            <w:tcW w:w="666" w:type="dxa"/>
            <w:tcBorders>
              <w:top w:val="nil"/>
              <w:left w:val="nil"/>
              <w:bottom w:val="single" w:color="auto" w:sz="4" w:space="0"/>
              <w:right w:val="single" w:color="auto" w:sz="4" w:space="0"/>
            </w:tcBorders>
            <w:shd w:val="clear" w:color="auto" w:fill="auto"/>
            <w:vAlign w:val="center"/>
          </w:tcPr>
          <w:p w14:paraId="221ED43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基础设施和公共务提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22CEA1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27F2323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2A1BF2C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选址龙山街道先强村、海口镇牛宅村，用地82.59亩，总建筑面积59062.80平方米，建设标准客房265间。</w:t>
            </w:r>
          </w:p>
        </w:tc>
        <w:tc>
          <w:tcPr>
            <w:tcW w:w="1065" w:type="dxa"/>
            <w:tcBorders>
              <w:top w:val="nil"/>
              <w:left w:val="nil"/>
              <w:bottom w:val="single" w:color="auto" w:sz="4" w:space="0"/>
              <w:right w:val="single" w:color="auto" w:sz="4" w:space="0"/>
            </w:tcBorders>
            <w:shd w:val="clear" w:color="auto" w:fill="auto"/>
            <w:vAlign w:val="center"/>
          </w:tcPr>
          <w:p w14:paraId="0C8FA72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1236" w:type="dxa"/>
            <w:tcBorders>
              <w:top w:val="nil"/>
              <w:left w:val="nil"/>
              <w:bottom w:val="single" w:color="auto" w:sz="4" w:space="0"/>
              <w:right w:val="single" w:color="auto" w:sz="4" w:space="0"/>
            </w:tcBorders>
            <w:shd w:val="clear" w:color="auto" w:fill="auto"/>
            <w:vAlign w:val="center"/>
          </w:tcPr>
          <w:p w14:paraId="5B8E3C8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5.8</w:t>
            </w:r>
          </w:p>
        </w:tc>
        <w:tc>
          <w:tcPr>
            <w:tcW w:w="814" w:type="dxa"/>
            <w:tcBorders>
              <w:top w:val="nil"/>
              <w:left w:val="nil"/>
              <w:bottom w:val="single" w:color="auto" w:sz="4" w:space="0"/>
              <w:right w:val="single" w:color="auto" w:sz="4" w:space="0"/>
            </w:tcBorders>
            <w:shd w:val="clear" w:color="auto" w:fill="auto"/>
            <w:vAlign w:val="center"/>
          </w:tcPr>
          <w:p w14:paraId="78FD34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921C5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B79E6E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68DD3E5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3B8A7F1">
        <w:tblPrEx>
          <w:tblCellMar>
            <w:top w:w="0" w:type="dxa"/>
            <w:left w:w="108" w:type="dxa"/>
            <w:bottom w:w="0" w:type="dxa"/>
            <w:right w:w="108" w:type="dxa"/>
          </w:tblCellMar>
        </w:tblPrEx>
        <w:trPr>
          <w:trHeight w:val="183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D3AAE41">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6</w:t>
            </w:r>
          </w:p>
        </w:tc>
        <w:tc>
          <w:tcPr>
            <w:tcW w:w="1663" w:type="dxa"/>
            <w:tcBorders>
              <w:top w:val="nil"/>
              <w:left w:val="nil"/>
              <w:bottom w:val="single" w:color="auto" w:sz="4" w:space="0"/>
              <w:right w:val="single" w:color="auto" w:sz="4" w:space="0"/>
            </w:tcBorders>
            <w:shd w:val="clear" w:color="auto" w:fill="auto"/>
            <w:vAlign w:val="center"/>
          </w:tcPr>
          <w:p w14:paraId="6DF737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嘉元温德姆酒店</w:t>
            </w:r>
          </w:p>
        </w:tc>
        <w:tc>
          <w:tcPr>
            <w:tcW w:w="666" w:type="dxa"/>
            <w:tcBorders>
              <w:top w:val="nil"/>
              <w:left w:val="nil"/>
              <w:bottom w:val="single" w:color="auto" w:sz="4" w:space="0"/>
              <w:right w:val="single" w:color="auto" w:sz="4" w:space="0"/>
            </w:tcBorders>
            <w:shd w:val="clear" w:color="auto" w:fill="auto"/>
            <w:vAlign w:val="center"/>
          </w:tcPr>
          <w:p w14:paraId="1B6A5D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F0889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0755620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2018-2021</w:t>
            </w:r>
          </w:p>
        </w:tc>
        <w:tc>
          <w:tcPr>
            <w:tcW w:w="4549" w:type="dxa"/>
            <w:tcBorders>
              <w:top w:val="nil"/>
              <w:left w:val="nil"/>
              <w:bottom w:val="single" w:color="auto" w:sz="4" w:space="0"/>
              <w:right w:val="single" w:color="auto" w:sz="4" w:space="0"/>
            </w:tcBorders>
            <w:shd w:val="clear" w:color="auto" w:fill="auto"/>
            <w:vAlign w:val="center"/>
          </w:tcPr>
          <w:p w14:paraId="69420A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总建筑面积112000平方米，其中计容面积72000平方米，不计容面积40000平方米。其中酒店建筑物面积60500平方米，其他附属配套面积51500平方米。</w:t>
            </w:r>
          </w:p>
        </w:tc>
        <w:tc>
          <w:tcPr>
            <w:tcW w:w="1065" w:type="dxa"/>
            <w:tcBorders>
              <w:top w:val="nil"/>
              <w:left w:val="nil"/>
              <w:bottom w:val="single" w:color="auto" w:sz="4" w:space="0"/>
              <w:right w:val="single" w:color="auto" w:sz="4" w:space="0"/>
            </w:tcBorders>
            <w:shd w:val="clear" w:color="auto" w:fill="auto"/>
            <w:vAlign w:val="center"/>
          </w:tcPr>
          <w:p w14:paraId="11678A1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13</w:t>
            </w:r>
          </w:p>
        </w:tc>
        <w:tc>
          <w:tcPr>
            <w:tcW w:w="1236" w:type="dxa"/>
            <w:tcBorders>
              <w:top w:val="nil"/>
              <w:left w:val="nil"/>
              <w:bottom w:val="single" w:color="auto" w:sz="4" w:space="0"/>
              <w:right w:val="single" w:color="auto" w:sz="4" w:space="0"/>
            </w:tcBorders>
            <w:shd w:val="clear" w:color="auto" w:fill="auto"/>
            <w:vAlign w:val="center"/>
          </w:tcPr>
          <w:p w14:paraId="288431A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0.6</w:t>
            </w:r>
          </w:p>
        </w:tc>
        <w:tc>
          <w:tcPr>
            <w:tcW w:w="814" w:type="dxa"/>
            <w:tcBorders>
              <w:top w:val="nil"/>
              <w:left w:val="nil"/>
              <w:bottom w:val="single" w:color="auto" w:sz="4" w:space="0"/>
              <w:right w:val="single" w:color="auto" w:sz="4" w:space="0"/>
            </w:tcBorders>
            <w:shd w:val="clear" w:color="auto" w:fill="auto"/>
            <w:vAlign w:val="center"/>
          </w:tcPr>
          <w:p w14:paraId="3782AF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592EABB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0A2CDF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1984BF1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7075F26">
        <w:tblPrEx>
          <w:tblCellMar>
            <w:top w:w="0" w:type="dxa"/>
            <w:left w:w="108" w:type="dxa"/>
            <w:bottom w:w="0" w:type="dxa"/>
            <w:right w:w="108" w:type="dxa"/>
          </w:tblCellMar>
        </w:tblPrEx>
        <w:trPr>
          <w:trHeight w:val="10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FCB08C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37</w:t>
            </w:r>
          </w:p>
        </w:tc>
        <w:tc>
          <w:tcPr>
            <w:tcW w:w="1663" w:type="dxa"/>
            <w:tcBorders>
              <w:top w:val="nil"/>
              <w:left w:val="nil"/>
              <w:bottom w:val="single" w:color="auto" w:sz="4" w:space="0"/>
              <w:right w:val="single" w:color="auto" w:sz="4" w:space="0"/>
            </w:tcBorders>
            <w:shd w:val="clear" w:color="auto" w:fill="auto"/>
            <w:vAlign w:val="center"/>
          </w:tcPr>
          <w:p w14:paraId="4CBC77A0">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rPr>
              <w:t>福清利桥特色历史文化街</w:t>
            </w:r>
          </w:p>
        </w:tc>
        <w:tc>
          <w:tcPr>
            <w:tcW w:w="666" w:type="dxa"/>
            <w:tcBorders>
              <w:top w:val="nil"/>
              <w:left w:val="nil"/>
              <w:bottom w:val="single" w:color="auto" w:sz="4" w:space="0"/>
              <w:right w:val="single" w:color="auto" w:sz="4" w:space="0"/>
            </w:tcBorders>
            <w:shd w:val="clear" w:color="auto" w:fill="auto"/>
            <w:vAlign w:val="center"/>
          </w:tcPr>
          <w:p w14:paraId="43DDA195">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文旅融合示</w:t>
            </w:r>
            <w:r>
              <w:rPr>
                <w:rFonts w:hint="eastAsia" w:ascii="仿宋_GB2312" w:hAnsi="仿宋_GB2312" w:eastAsia="仿宋_GB2312" w:cs="仿宋_GB2312"/>
                <w:bCs/>
                <w:spacing w:val="-20"/>
                <w:kern w:val="0"/>
                <w:sz w:val="22"/>
                <w:u w:color="000000"/>
                <w:lang w:val="en-US" w:eastAsia="zh-CN"/>
              </w:rPr>
              <w:t xml:space="preserve"> </w:t>
            </w:r>
            <w:r>
              <w:rPr>
                <w:rFonts w:hint="eastAsia" w:ascii="仿宋_GB2312" w:hAnsi="仿宋_GB2312" w:eastAsia="仿宋_GB2312" w:cs="仿宋_GB2312"/>
                <w:bCs/>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12ED86E8">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284108DD">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2538D48E">
            <w:pPr>
              <w:widowControl/>
              <w:adjustRightInd w:val="0"/>
              <w:snapToGrid w:val="0"/>
              <w:rPr>
                <w:rFonts w:hint="eastAsia" w:ascii="仿宋_GB2312" w:hAnsi="仿宋_GB2312" w:eastAsia="仿宋_GB2312" w:cs="仿宋_GB2312"/>
                <w:bCs/>
                <w:spacing w:val="-20"/>
                <w:kern w:val="0"/>
                <w:sz w:val="22"/>
                <w:u w:color="000000"/>
              </w:rPr>
            </w:pPr>
            <w:r>
              <w:rPr>
                <w:rFonts w:hint="eastAsia" w:ascii="仿宋_GB2312" w:hAnsi="仿宋_GB2312" w:eastAsia="仿宋_GB2312" w:cs="仿宋_GB2312"/>
                <w:bCs/>
                <w:spacing w:val="-20"/>
                <w:kern w:val="0"/>
                <w:sz w:val="22"/>
                <w:u w:color="000000"/>
              </w:rPr>
              <w:t>打造文商旅特色街区，成为福清市的城市会客厅及潮玩地标。占地面积近300亩，建筑面积近30万方，项目统一经营管理面积近30万方。</w:t>
            </w:r>
          </w:p>
        </w:tc>
        <w:tc>
          <w:tcPr>
            <w:tcW w:w="1065" w:type="dxa"/>
            <w:tcBorders>
              <w:top w:val="nil"/>
              <w:left w:val="nil"/>
              <w:bottom w:val="single" w:color="auto" w:sz="4" w:space="0"/>
              <w:right w:val="single" w:color="auto" w:sz="4" w:space="0"/>
            </w:tcBorders>
            <w:shd w:val="clear" w:color="auto" w:fill="auto"/>
            <w:vAlign w:val="center"/>
          </w:tcPr>
          <w:p w14:paraId="5D912D0D">
            <w:pPr>
              <w:widowControl/>
              <w:adjustRightInd w:val="0"/>
              <w:snapToGrid w:val="0"/>
              <w:jc w:val="center"/>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rPr>
              <w:t>35</w:t>
            </w:r>
          </w:p>
        </w:tc>
        <w:tc>
          <w:tcPr>
            <w:tcW w:w="1236" w:type="dxa"/>
            <w:tcBorders>
              <w:top w:val="nil"/>
              <w:left w:val="nil"/>
              <w:bottom w:val="single" w:color="auto" w:sz="4" w:space="0"/>
              <w:right w:val="single" w:color="auto" w:sz="4" w:space="0"/>
            </w:tcBorders>
            <w:shd w:val="clear" w:color="auto" w:fill="auto"/>
            <w:vAlign w:val="center"/>
          </w:tcPr>
          <w:p w14:paraId="3A06C15E">
            <w:pPr>
              <w:widowControl/>
              <w:adjustRightInd w:val="0"/>
              <w:snapToGrid w:val="0"/>
              <w:jc w:val="center"/>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rPr>
              <w:t>25</w:t>
            </w:r>
          </w:p>
        </w:tc>
        <w:tc>
          <w:tcPr>
            <w:tcW w:w="814" w:type="dxa"/>
            <w:tcBorders>
              <w:top w:val="nil"/>
              <w:left w:val="nil"/>
              <w:bottom w:val="single" w:color="auto" w:sz="4" w:space="0"/>
              <w:right w:val="single" w:color="auto" w:sz="4" w:space="0"/>
            </w:tcBorders>
            <w:shd w:val="clear" w:color="auto" w:fill="auto"/>
            <w:vAlign w:val="center"/>
          </w:tcPr>
          <w:p w14:paraId="7E2E2132">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7FEBD78">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D71B781">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43CF5C7E">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在建</w:t>
            </w:r>
          </w:p>
        </w:tc>
      </w:tr>
      <w:tr w14:paraId="22ADA64E">
        <w:tblPrEx>
          <w:tblCellMar>
            <w:top w:w="0" w:type="dxa"/>
            <w:left w:w="108" w:type="dxa"/>
            <w:bottom w:w="0" w:type="dxa"/>
            <w:right w:w="108" w:type="dxa"/>
          </w:tblCellMar>
        </w:tblPrEx>
        <w:trPr>
          <w:trHeight w:val="107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493AE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38</w:t>
            </w:r>
          </w:p>
        </w:tc>
        <w:tc>
          <w:tcPr>
            <w:tcW w:w="1663" w:type="dxa"/>
            <w:tcBorders>
              <w:top w:val="nil"/>
              <w:left w:val="nil"/>
              <w:bottom w:val="single" w:color="auto" w:sz="4" w:space="0"/>
              <w:right w:val="single" w:color="auto" w:sz="4" w:space="0"/>
            </w:tcBorders>
            <w:shd w:val="clear" w:color="auto" w:fill="auto"/>
            <w:vAlign w:val="center"/>
          </w:tcPr>
          <w:p w14:paraId="3E57F5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长龙</w:t>
            </w:r>
            <w:r>
              <w:rPr>
                <w:rFonts w:hint="eastAsia" w:ascii="仿宋_GB2312" w:hAnsi="仿宋_GB2312" w:eastAsia="仿宋_GB2312" w:cs="仿宋_GB2312"/>
                <w:bCs/>
                <w:color w:val="000000"/>
                <w:spacing w:val="-20"/>
                <w:kern w:val="0"/>
                <w:sz w:val="22"/>
                <w:u w:color="000000"/>
                <w:lang w:val="zh-TW"/>
              </w:rPr>
              <w:t>文化旅游综合体</w:t>
            </w:r>
          </w:p>
        </w:tc>
        <w:tc>
          <w:tcPr>
            <w:tcW w:w="666" w:type="dxa"/>
            <w:tcBorders>
              <w:top w:val="nil"/>
              <w:left w:val="nil"/>
              <w:bottom w:val="single" w:color="auto" w:sz="4" w:space="0"/>
              <w:right w:val="single" w:color="auto" w:sz="4" w:space="0"/>
            </w:tcBorders>
            <w:shd w:val="clear" w:color="auto" w:fill="auto"/>
            <w:vAlign w:val="center"/>
          </w:tcPr>
          <w:p w14:paraId="6261BD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FB942E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7E55D6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2022-2025</w:t>
            </w:r>
          </w:p>
        </w:tc>
        <w:tc>
          <w:tcPr>
            <w:tcW w:w="4549" w:type="dxa"/>
            <w:tcBorders>
              <w:top w:val="nil"/>
              <w:left w:val="nil"/>
              <w:bottom w:val="single" w:color="auto" w:sz="4" w:space="0"/>
              <w:right w:val="single" w:color="auto" w:sz="4" w:space="0"/>
            </w:tcBorders>
            <w:shd w:val="clear" w:color="auto" w:fill="auto"/>
            <w:vAlign w:val="center"/>
          </w:tcPr>
          <w:p w14:paraId="0AC47A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项目用地面积117.47亩，通过改造部分旧民居、新建特色民宿、综合服务中心、室外活动广场、停车场及其配套旅游设施，发展民宿旅游产业。</w:t>
            </w:r>
          </w:p>
        </w:tc>
        <w:tc>
          <w:tcPr>
            <w:tcW w:w="1065" w:type="dxa"/>
            <w:tcBorders>
              <w:top w:val="nil"/>
              <w:left w:val="nil"/>
              <w:bottom w:val="single" w:color="auto" w:sz="4" w:space="0"/>
              <w:right w:val="single" w:color="auto" w:sz="4" w:space="0"/>
            </w:tcBorders>
            <w:shd w:val="clear" w:color="auto" w:fill="auto"/>
            <w:vAlign w:val="center"/>
          </w:tcPr>
          <w:p w14:paraId="4F58847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1236" w:type="dxa"/>
            <w:tcBorders>
              <w:top w:val="nil"/>
              <w:left w:val="nil"/>
              <w:bottom w:val="single" w:color="auto" w:sz="4" w:space="0"/>
              <w:right w:val="single" w:color="auto" w:sz="4" w:space="0"/>
            </w:tcBorders>
            <w:shd w:val="clear" w:color="auto" w:fill="auto"/>
            <w:vAlign w:val="center"/>
          </w:tcPr>
          <w:p w14:paraId="06BC4C3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814" w:type="dxa"/>
            <w:tcBorders>
              <w:top w:val="nil"/>
              <w:left w:val="nil"/>
              <w:bottom w:val="single" w:color="auto" w:sz="4" w:space="0"/>
              <w:right w:val="single" w:color="auto" w:sz="4" w:space="0"/>
            </w:tcBorders>
            <w:shd w:val="clear" w:color="auto" w:fill="auto"/>
            <w:vAlign w:val="center"/>
          </w:tcPr>
          <w:p w14:paraId="02A14B6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71ECF5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B4271C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4FB2C86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58E31D18">
        <w:tblPrEx>
          <w:tblCellMar>
            <w:top w:w="0" w:type="dxa"/>
            <w:left w:w="108" w:type="dxa"/>
            <w:bottom w:w="0" w:type="dxa"/>
            <w:right w:w="108" w:type="dxa"/>
          </w:tblCellMar>
        </w:tblPrEx>
        <w:trPr>
          <w:trHeight w:val="14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EC4B5A">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39</w:t>
            </w:r>
          </w:p>
        </w:tc>
        <w:tc>
          <w:tcPr>
            <w:tcW w:w="1663" w:type="dxa"/>
            <w:tcBorders>
              <w:top w:val="nil"/>
              <w:left w:val="nil"/>
              <w:bottom w:val="single" w:color="auto" w:sz="4" w:space="0"/>
              <w:right w:val="single" w:color="auto" w:sz="4" w:space="0"/>
            </w:tcBorders>
            <w:shd w:val="clear" w:color="auto" w:fill="auto"/>
            <w:vAlign w:val="center"/>
          </w:tcPr>
          <w:p w14:paraId="36AE5A8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天福渔夫岛渔乐圈</w:t>
            </w:r>
          </w:p>
        </w:tc>
        <w:tc>
          <w:tcPr>
            <w:tcW w:w="666" w:type="dxa"/>
            <w:tcBorders>
              <w:top w:val="nil"/>
              <w:left w:val="nil"/>
              <w:bottom w:val="single" w:color="auto" w:sz="4" w:space="0"/>
              <w:right w:val="single" w:color="auto" w:sz="4" w:space="0"/>
            </w:tcBorders>
            <w:shd w:val="clear" w:color="auto" w:fill="auto"/>
            <w:vAlign w:val="center"/>
          </w:tcPr>
          <w:p w14:paraId="28FFE8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6F6C512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41C3AC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2019-2024</w:t>
            </w:r>
          </w:p>
        </w:tc>
        <w:tc>
          <w:tcPr>
            <w:tcW w:w="4549" w:type="dxa"/>
            <w:tcBorders>
              <w:top w:val="nil"/>
              <w:left w:val="nil"/>
              <w:bottom w:val="single" w:color="auto" w:sz="4" w:space="0"/>
              <w:right w:val="single" w:color="auto" w:sz="4" w:space="0"/>
            </w:tcBorders>
            <w:shd w:val="clear" w:color="auto" w:fill="auto"/>
            <w:vAlign w:val="center"/>
          </w:tcPr>
          <w:p w14:paraId="5168DC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项目按照国家4A级旅游景区标准建设，包括文旅商综合体项目、海上养殖旅游项目、旅游文创开发项目，打造福建省首个集文化、旅游、研学、娱乐、度假、商业于一体的海洋渔乐</w:t>
            </w:r>
            <w:r>
              <w:rPr>
                <w:rFonts w:hint="eastAsia" w:ascii="仿宋_GB2312" w:hAnsi="仿宋_GB2312" w:eastAsia="仿宋_GB2312" w:cs="仿宋_GB2312"/>
                <w:bCs/>
                <w:color w:val="000000"/>
                <w:spacing w:val="-20"/>
                <w:kern w:val="0"/>
                <w:sz w:val="22"/>
                <w:u w:color="000000"/>
                <w:lang w:val="en-US" w:eastAsia="zh-CN"/>
              </w:rPr>
              <w:t>度假胜地</w:t>
            </w:r>
            <w:r>
              <w:rPr>
                <w:rFonts w:hint="eastAsia" w:ascii="仿宋_GB2312" w:hAnsi="仿宋_GB2312" w:eastAsia="仿宋_GB2312" w:cs="仿宋_GB2312"/>
                <w:bCs/>
                <w:color w:val="000000"/>
                <w:spacing w:val="-20"/>
                <w:kern w:val="0"/>
                <w:sz w:val="22"/>
                <w:u w:color="000000"/>
                <w:lang w:val="zh-TW" w:eastAsia="zh-TW"/>
              </w:rPr>
              <w:t>。</w:t>
            </w:r>
          </w:p>
        </w:tc>
        <w:tc>
          <w:tcPr>
            <w:tcW w:w="1065" w:type="dxa"/>
            <w:tcBorders>
              <w:top w:val="nil"/>
              <w:left w:val="nil"/>
              <w:bottom w:val="single" w:color="auto" w:sz="4" w:space="0"/>
              <w:right w:val="single" w:color="auto" w:sz="4" w:space="0"/>
            </w:tcBorders>
            <w:shd w:val="clear" w:color="auto" w:fill="auto"/>
            <w:vAlign w:val="center"/>
          </w:tcPr>
          <w:p w14:paraId="5434697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003A6CD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5.74</w:t>
            </w:r>
          </w:p>
        </w:tc>
        <w:tc>
          <w:tcPr>
            <w:tcW w:w="814" w:type="dxa"/>
            <w:tcBorders>
              <w:top w:val="nil"/>
              <w:left w:val="nil"/>
              <w:bottom w:val="single" w:color="auto" w:sz="4" w:space="0"/>
              <w:right w:val="single" w:color="auto" w:sz="4" w:space="0"/>
            </w:tcBorders>
            <w:shd w:val="clear" w:color="auto" w:fill="auto"/>
            <w:vAlign w:val="center"/>
          </w:tcPr>
          <w:p w14:paraId="437C60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CB691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63B24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298759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76746C1">
        <w:tblPrEx>
          <w:tblCellMar>
            <w:top w:w="0" w:type="dxa"/>
            <w:left w:w="108" w:type="dxa"/>
            <w:bottom w:w="0" w:type="dxa"/>
            <w:right w:w="108" w:type="dxa"/>
          </w:tblCellMar>
        </w:tblPrEx>
        <w:trPr>
          <w:trHeight w:val="174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FBB5F0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70FBCAA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坂顶文创休闲度假二期项目</w:t>
            </w:r>
          </w:p>
        </w:tc>
        <w:tc>
          <w:tcPr>
            <w:tcW w:w="666" w:type="dxa"/>
            <w:tcBorders>
              <w:top w:val="nil"/>
              <w:left w:val="nil"/>
              <w:bottom w:val="single" w:color="auto" w:sz="4" w:space="0"/>
              <w:right w:val="single" w:color="auto" w:sz="4" w:space="0"/>
            </w:tcBorders>
            <w:shd w:val="clear" w:color="auto" w:fill="auto"/>
            <w:vAlign w:val="center"/>
          </w:tcPr>
          <w:p w14:paraId="0E3BF54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3F3987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5DA844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6324911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利用连江县最大的明朝古民居群进行立面外观改造和内部结构修缮，并将周边地域的生态和人文优势加以串联，建设集旅游观光、休闲娱乐、乡村美食、精品酒店、商务会议、文化活动为一体的综合性旅游度假项目。</w:t>
            </w:r>
          </w:p>
        </w:tc>
        <w:tc>
          <w:tcPr>
            <w:tcW w:w="1065" w:type="dxa"/>
            <w:tcBorders>
              <w:top w:val="nil"/>
              <w:left w:val="nil"/>
              <w:bottom w:val="single" w:color="auto" w:sz="4" w:space="0"/>
              <w:right w:val="single" w:color="auto" w:sz="4" w:space="0"/>
            </w:tcBorders>
            <w:shd w:val="clear" w:color="auto" w:fill="auto"/>
            <w:vAlign w:val="center"/>
          </w:tcPr>
          <w:p w14:paraId="2C1C07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7.2</w:t>
            </w:r>
          </w:p>
        </w:tc>
        <w:tc>
          <w:tcPr>
            <w:tcW w:w="1236" w:type="dxa"/>
            <w:tcBorders>
              <w:top w:val="nil"/>
              <w:left w:val="nil"/>
              <w:bottom w:val="single" w:color="auto" w:sz="4" w:space="0"/>
              <w:right w:val="single" w:color="auto" w:sz="4" w:space="0"/>
            </w:tcBorders>
            <w:shd w:val="clear" w:color="auto" w:fill="auto"/>
            <w:vAlign w:val="center"/>
          </w:tcPr>
          <w:p w14:paraId="71F07B4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2.2</w:t>
            </w:r>
          </w:p>
        </w:tc>
        <w:tc>
          <w:tcPr>
            <w:tcW w:w="814" w:type="dxa"/>
            <w:tcBorders>
              <w:top w:val="nil"/>
              <w:left w:val="nil"/>
              <w:bottom w:val="single" w:color="auto" w:sz="4" w:space="0"/>
              <w:right w:val="single" w:color="auto" w:sz="4" w:space="0"/>
            </w:tcBorders>
            <w:shd w:val="clear" w:color="auto" w:fill="auto"/>
            <w:vAlign w:val="center"/>
          </w:tcPr>
          <w:p w14:paraId="2746CF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E7617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FD6F4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4619405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ABF2E6A">
        <w:tblPrEx>
          <w:tblCellMar>
            <w:top w:w="0" w:type="dxa"/>
            <w:left w:w="108" w:type="dxa"/>
            <w:bottom w:w="0" w:type="dxa"/>
            <w:right w:w="108" w:type="dxa"/>
          </w:tblCellMar>
        </w:tblPrEx>
        <w:trPr>
          <w:trHeight w:val="148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416F1BF">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562786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连江香山森林公园生态旅游项目</w:t>
            </w:r>
          </w:p>
        </w:tc>
        <w:tc>
          <w:tcPr>
            <w:tcW w:w="666" w:type="dxa"/>
            <w:tcBorders>
              <w:top w:val="nil"/>
              <w:left w:val="nil"/>
              <w:bottom w:val="single" w:color="auto" w:sz="4" w:space="0"/>
              <w:right w:val="single" w:color="auto" w:sz="4" w:space="0"/>
            </w:tcBorders>
            <w:shd w:val="clear" w:color="auto" w:fill="auto"/>
            <w:vAlign w:val="center"/>
          </w:tcPr>
          <w:p w14:paraId="7A322EF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0FDE5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1F8C85D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4A371A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租用连江县</w:t>
            </w:r>
            <w:r>
              <w:rPr>
                <w:rFonts w:hint="eastAsia" w:ascii="仿宋_GB2312" w:hAnsi="仿宋_GB2312" w:eastAsia="仿宋_GB2312" w:cs="仿宋_GB2312"/>
                <w:bCs/>
                <w:color w:val="000000"/>
                <w:spacing w:val="-20"/>
                <w:kern w:val="0"/>
                <w:sz w:val="22"/>
                <w:u w:color="000000"/>
                <w:lang w:val="zh-TW" w:eastAsia="zh-CN"/>
              </w:rPr>
              <w:t>潘渡镇</w:t>
            </w:r>
            <w:r>
              <w:rPr>
                <w:rFonts w:hint="eastAsia" w:ascii="仿宋_GB2312" w:hAnsi="仿宋_GB2312" w:eastAsia="仿宋_GB2312" w:cs="仿宋_GB2312"/>
                <w:bCs/>
                <w:color w:val="000000"/>
                <w:spacing w:val="-20"/>
                <w:kern w:val="0"/>
                <w:sz w:val="22"/>
                <w:u w:color="000000"/>
                <w:lang w:val="zh-TW" w:eastAsia="zh-TW"/>
              </w:rPr>
              <w:t>坡西村两级林地273.33公顷，建设森林公园生态旅游项目以及园区内道路等配套设施。总建筑面积约48027</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，建设内容：森林人家、客服中心、天文馆、森林木屋等服务设施以及路网建设和其他配套设施。</w:t>
            </w:r>
          </w:p>
        </w:tc>
        <w:tc>
          <w:tcPr>
            <w:tcW w:w="1065" w:type="dxa"/>
            <w:tcBorders>
              <w:top w:val="nil"/>
              <w:left w:val="nil"/>
              <w:bottom w:val="single" w:color="auto" w:sz="4" w:space="0"/>
              <w:right w:val="single" w:color="auto" w:sz="4" w:space="0"/>
            </w:tcBorders>
            <w:shd w:val="clear" w:color="auto" w:fill="auto"/>
            <w:vAlign w:val="center"/>
          </w:tcPr>
          <w:p w14:paraId="7665880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2.153</w:t>
            </w:r>
          </w:p>
        </w:tc>
        <w:tc>
          <w:tcPr>
            <w:tcW w:w="1236" w:type="dxa"/>
            <w:tcBorders>
              <w:top w:val="nil"/>
              <w:left w:val="nil"/>
              <w:bottom w:val="single" w:color="auto" w:sz="4" w:space="0"/>
              <w:right w:val="single" w:color="auto" w:sz="4" w:space="0"/>
            </w:tcBorders>
            <w:shd w:val="clear" w:color="auto" w:fill="auto"/>
            <w:vAlign w:val="center"/>
          </w:tcPr>
          <w:p w14:paraId="3672C26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1.48</w:t>
            </w:r>
          </w:p>
        </w:tc>
        <w:tc>
          <w:tcPr>
            <w:tcW w:w="814" w:type="dxa"/>
            <w:tcBorders>
              <w:top w:val="nil"/>
              <w:left w:val="nil"/>
              <w:bottom w:val="single" w:color="auto" w:sz="4" w:space="0"/>
              <w:right w:val="single" w:color="auto" w:sz="4" w:space="0"/>
            </w:tcBorders>
            <w:shd w:val="clear" w:color="auto" w:fill="auto"/>
            <w:vAlign w:val="center"/>
          </w:tcPr>
          <w:p w14:paraId="3D1B8D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4B692A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A4D588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27CC31B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5007AE0">
        <w:tblPrEx>
          <w:tblCellMar>
            <w:top w:w="0" w:type="dxa"/>
            <w:left w:w="108" w:type="dxa"/>
            <w:bottom w:w="0" w:type="dxa"/>
            <w:right w:w="108" w:type="dxa"/>
          </w:tblCellMar>
        </w:tblPrEx>
        <w:trPr>
          <w:trHeight w:val="22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EC7FD3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90EBC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连江筱埕滨海澜山康养文化项目</w:t>
            </w:r>
          </w:p>
        </w:tc>
        <w:tc>
          <w:tcPr>
            <w:tcW w:w="666" w:type="dxa"/>
            <w:tcBorders>
              <w:top w:val="nil"/>
              <w:left w:val="nil"/>
              <w:bottom w:val="single" w:color="auto" w:sz="4" w:space="0"/>
              <w:right w:val="single" w:color="auto" w:sz="4" w:space="0"/>
            </w:tcBorders>
            <w:shd w:val="clear" w:color="auto" w:fill="auto"/>
            <w:vAlign w:val="center"/>
          </w:tcPr>
          <w:p w14:paraId="63F984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77E836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6BDD15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77FBE7C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29.7万平方米，其中滨海区块总建筑面积14.5万平方米，建设海边医疗护理中心7.5万平方米、国际康复诊疗医院4.8万平方米、中医理疗康复基地2.2万平米；澜山区块总建筑面积15.2万平方米，建设森林医疗康养中心2.3万平方、运动员康复医疗机构及运动恢复康养配套6.6万平米、亚健康保健调理中心6.3万平方。</w:t>
            </w:r>
          </w:p>
        </w:tc>
        <w:tc>
          <w:tcPr>
            <w:tcW w:w="1065" w:type="dxa"/>
            <w:tcBorders>
              <w:top w:val="nil"/>
              <w:left w:val="nil"/>
              <w:bottom w:val="single" w:color="auto" w:sz="4" w:space="0"/>
              <w:right w:val="single" w:color="auto" w:sz="4" w:space="0"/>
            </w:tcBorders>
            <w:shd w:val="clear" w:color="auto" w:fill="auto"/>
            <w:vAlign w:val="center"/>
          </w:tcPr>
          <w:p w14:paraId="041F79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25</w:t>
            </w:r>
          </w:p>
        </w:tc>
        <w:tc>
          <w:tcPr>
            <w:tcW w:w="1236" w:type="dxa"/>
            <w:tcBorders>
              <w:top w:val="nil"/>
              <w:left w:val="nil"/>
              <w:bottom w:val="single" w:color="auto" w:sz="4" w:space="0"/>
              <w:right w:val="single" w:color="auto" w:sz="4" w:space="0"/>
            </w:tcBorders>
            <w:shd w:val="clear" w:color="auto" w:fill="auto"/>
            <w:vAlign w:val="center"/>
          </w:tcPr>
          <w:p w14:paraId="3986881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w:t>
            </w:r>
          </w:p>
        </w:tc>
        <w:tc>
          <w:tcPr>
            <w:tcW w:w="814" w:type="dxa"/>
            <w:tcBorders>
              <w:top w:val="nil"/>
              <w:left w:val="nil"/>
              <w:bottom w:val="single" w:color="auto" w:sz="4" w:space="0"/>
              <w:right w:val="single" w:color="auto" w:sz="4" w:space="0"/>
            </w:tcBorders>
            <w:shd w:val="clear" w:color="auto" w:fill="auto"/>
            <w:vAlign w:val="center"/>
          </w:tcPr>
          <w:p w14:paraId="737727F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6749B50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0D901C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331810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8213F82">
        <w:tblPrEx>
          <w:tblCellMar>
            <w:top w:w="0" w:type="dxa"/>
            <w:left w:w="108" w:type="dxa"/>
            <w:bottom w:w="0" w:type="dxa"/>
            <w:right w:w="108" w:type="dxa"/>
          </w:tblCellMar>
        </w:tblPrEx>
        <w:trPr>
          <w:trHeight w:val="121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88E56F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10BAF6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福州青云山御温泉酒店项目（提升改造）</w:t>
            </w:r>
          </w:p>
        </w:tc>
        <w:tc>
          <w:tcPr>
            <w:tcW w:w="666" w:type="dxa"/>
            <w:tcBorders>
              <w:top w:val="nil"/>
              <w:left w:val="nil"/>
              <w:bottom w:val="single" w:color="auto" w:sz="4" w:space="0"/>
              <w:right w:val="single" w:color="auto" w:sz="4" w:space="0"/>
            </w:tcBorders>
            <w:shd w:val="clear" w:color="auto" w:fill="auto"/>
            <w:vAlign w:val="center"/>
          </w:tcPr>
          <w:p w14:paraId="6FAB4D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50876DF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42EEB63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2019-2021</w:t>
            </w:r>
          </w:p>
        </w:tc>
        <w:tc>
          <w:tcPr>
            <w:tcW w:w="4549" w:type="dxa"/>
            <w:tcBorders>
              <w:top w:val="nil"/>
              <w:left w:val="nil"/>
              <w:bottom w:val="single" w:color="auto" w:sz="4" w:space="0"/>
              <w:right w:val="single" w:color="auto" w:sz="4" w:space="0"/>
            </w:tcBorders>
            <w:shd w:val="clear" w:color="auto" w:fill="auto"/>
            <w:vAlign w:val="center"/>
          </w:tcPr>
          <w:p w14:paraId="4D4ED4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酒店配套设施提升改造，改扩建相关建设。</w:t>
            </w:r>
          </w:p>
        </w:tc>
        <w:tc>
          <w:tcPr>
            <w:tcW w:w="1065" w:type="dxa"/>
            <w:tcBorders>
              <w:top w:val="nil"/>
              <w:left w:val="nil"/>
              <w:bottom w:val="single" w:color="auto" w:sz="4" w:space="0"/>
              <w:right w:val="single" w:color="auto" w:sz="4" w:space="0"/>
            </w:tcBorders>
            <w:shd w:val="clear" w:color="auto" w:fill="auto"/>
            <w:vAlign w:val="center"/>
          </w:tcPr>
          <w:p w14:paraId="0D71B61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0DD1BB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0.6</w:t>
            </w:r>
          </w:p>
        </w:tc>
        <w:tc>
          <w:tcPr>
            <w:tcW w:w="814" w:type="dxa"/>
            <w:tcBorders>
              <w:top w:val="nil"/>
              <w:left w:val="nil"/>
              <w:bottom w:val="single" w:color="auto" w:sz="4" w:space="0"/>
              <w:right w:val="single" w:color="auto" w:sz="4" w:space="0"/>
            </w:tcBorders>
            <w:shd w:val="clear" w:color="auto" w:fill="auto"/>
            <w:vAlign w:val="center"/>
          </w:tcPr>
          <w:p w14:paraId="10DEFB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288FA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F19FF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3A0E25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9D5A8F4">
        <w:tblPrEx>
          <w:tblCellMar>
            <w:top w:w="0" w:type="dxa"/>
            <w:left w:w="108" w:type="dxa"/>
            <w:bottom w:w="0" w:type="dxa"/>
            <w:right w:w="108" w:type="dxa"/>
          </w:tblCellMar>
        </w:tblPrEx>
        <w:trPr>
          <w:trHeight w:val="162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6655CD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50B09FC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永泰闽商生态园</w:t>
            </w:r>
          </w:p>
        </w:tc>
        <w:tc>
          <w:tcPr>
            <w:tcW w:w="666" w:type="dxa"/>
            <w:tcBorders>
              <w:top w:val="nil"/>
              <w:left w:val="nil"/>
              <w:bottom w:val="single" w:color="auto" w:sz="4" w:space="0"/>
              <w:right w:val="single" w:color="auto" w:sz="4" w:space="0"/>
            </w:tcBorders>
            <w:shd w:val="clear" w:color="auto" w:fill="auto"/>
            <w:vAlign w:val="center"/>
          </w:tcPr>
          <w:p w14:paraId="443E19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0449D0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09EBDD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001A74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建成闽商博物馆、五星级酒店、闽商风情休闲体验区、停车场及其他配套设施等。</w:t>
            </w:r>
          </w:p>
        </w:tc>
        <w:tc>
          <w:tcPr>
            <w:tcW w:w="1065" w:type="dxa"/>
            <w:tcBorders>
              <w:top w:val="nil"/>
              <w:left w:val="nil"/>
              <w:bottom w:val="single" w:color="auto" w:sz="4" w:space="0"/>
              <w:right w:val="single" w:color="auto" w:sz="4" w:space="0"/>
            </w:tcBorders>
            <w:shd w:val="clear" w:color="auto" w:fill="auto"/>
            <w:vAlign w:val="center"/>
          </w:tcPr>
          <w:p w14:paraId="716BC19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34.5</w:t>
            </w:r>
          </w:p>
        </w:tc>
        <w:tc>
          <w:tcPr>
            <w:tcW w:w="1236" w:type="dxa"/>
            <w:tcBorders>
              <w:top w:val="nil"/>
              <w:left w:val="nil"/>
              <w:bottom w:val="single" w:color="auto" w:sz="4" w:space="0"/>
              <w:right w:val="single" w:color="auto" w:sz="4" w:space="0"/>
            </w:tcBorders>
            <w:shd w:val="clear" w:color="auto" w:fill="auto"/>
            <w:vAlign w:val="center"/>
          </w:tcPr>
          <w:p w14:paraId="59B4CDE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18</w:t>
            </w:r>
          </w:p>
        </w:tc>
        <w:tc>
          <w:tcPr>
            <w:tcW w:w="814" w:type="dxa"/>
            <w:tcBorders>
              <w:top w:val="nil"/>
              <w:left w:val="nil"/>
              <w:bottom w:val="single" w:color="auto" w:sz="4" w:space="0"/>
              <w:right w:val="single" w:color="auto" w:sz="4" w:space="0"/>
            </w:tcBorders>
            <w:shd w:val="clear" w:color="auto" w:fill="auto"/>
            <w:vAlign w:val="center"/>
          </w:tcPr>
          <w:p w14:paraId="13E476A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5D5FF4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085F3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5119108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4E90E0E">
        <w:tblPrEx>
          <w:tblCellMar>
            <w:top w:w="0" w:type="dxa"/>
            <w:left w:w="108" w:type="dxa"/>
            <w:bottom w:w="0" w:type="dxa"/>
            <w:right w:w="108" w:type="dxa"/>
          </w:tblCellMar>
        </w:tblPrEx>
        <w:trPr>
          <w:trHeight w:val="186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638AEB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313FCF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福建中欧康养特色小镇</w:t>
            </w:r>
          </w:p>
        </w:tc>
        <w:tc>
          <w:tcPr>
            <w:tcW w:w="666" w:type="dxa"/>
            <w:tcBorders>
              <w:top w:val="nil"/>
              <w:left w:val="nil"/>
              <w:bottom w:val="single" w:color="auto" w:sz="4" w:space="0"/>
              <w:right w:val="single" w:color="auto" w:sz="4" w:space="0"/>
            </w:tcBorders>
            <w:shd w:val="clear" w:color="auto" w:fill="auto"/>
            <w:vAlign w:val="center"/>
          </w:tcPr>
          <w:p w14:paraId="4918FC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文化旅游融合示范</w:t>
            </w:r>
          </w:p>
        </w:tc>
        <w:tc>
          <w:tcPr>
            <w:tcW w:w="813" w:type="dxa"/>
            <w:tcBorders>
              <w:top w:val="nil"/>
              <w:left w:val="nil"/>
              <w:bottom w:val="single" w:color="auto" w:sz="4" w:space="0"/>
              <w:right w:val="single" w:color="auto" w:sz="4" w:space="0"/>
            </w:tcBorders>
            <w:shd w:val="clear" w:color="auto" w:fill="auto"/>
            <w:vAlign w:val="center"/>
          </w:tcPr>
          <w:p w14:paraId="746A9DF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3E703F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7F7C8F6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140204.51平方米，包括以下2部分：1.健康养老设施项目，建设老年人养老公寓、托老所、老人设施用品店、颐养中心、配套道路等。2.产教融合实训基地，建设教学楼、实训楼、图书馆、体育馆、办公楼等配套设施。（项目选址应避让饮用水源保护区）</w:t>
            </w:r>
          </w:p>
        </w:tc>
        <w:tc>
          <w:tcPr>
            <w:tcW w:w="1065" w:type="dxa"/>
            <w:tcBorders>
              <w:top w:val="nil"/>
              <w:left w:val="nil"/>
              <w:bottom w:val="single" w:color="auto" w:sz="4" w:space="0"/>
              <w:right w:val="single" w:color="auto" w:sz="4" w:space="0"/>
            </w:tcBorders>
            <w:shd w:val="clear" w:color="auto" w:fill="auto"/>
            <w:vAlign w:val="center"/>
          </w:tcPr>
          <w:p w14:paraId="171EF37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9.84</w:t>
            </w:r>
          </w:p>
        </w:tc>
        <w:tc>
          <w:tcPr>
            <w:tcW w:w="1236" w:type="dxa"/>
            <w:tcBorders>
              <w:top w:val="nil"/>
              <w:left w:val="nil"/>
              <w:bottom w:val="single" w:color="auto" w:sz="4" w:space="0"/>
              <w:right w:val="single" w:color="auto" w:sz="4" w:space="0"/>
            </w:tcBorders>
            <w:shd w:val="clear" w:color="auto" w:fill="auto"/>
            <w:vAlign w:val="center"/>
          </w:tcPr>
          <w:p w14:paraId="409C41B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9.84</w:t>
            </w:r>
          </w:p>
        </w:tc>
        <w:tc>
          <w:tcPr>
            <w:tcW w:w="814" w:type="dxa"/>
            <w:tcBorders>
              <w:top w:val="nil"/>
              <w:left w:val="nil"/>
              <w:bottom w:val="single" w:color="auto" w:sz="4" w:space="0"/>
              <w:right w:val="single" w:color="auto" w:sz="4" w:space="0"/>
            </w:tcBorders>
            <w:shd w:val="clear" w:color="auto" w:fill="auto"/>
            <w:vAlign w:val="center"/>
          </w:tcPr>
          <w:p w14:paraId="6A0109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7FCB58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F08FE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70519B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CA56FB1">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B6A7C92">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46</w:t>
            </w:r>
          </w:p>
        </w:tc>
        <w:tc>
          <w:tcPr>
            <w:tcW w:w="1663" w:type="dxa"/>
            <w:tcBorders>
              <w:top w:val="nil"/>
              <w:left w:val="nil"/>
              <w:bottom w:val="single" w:color="auto" w:sz="4" w:space="0"/>
              <w:right w:val="single" w:color="auto" w:sz="4" w:space="0"/>
            </w:tcBorders>
            <w:shd w:val="clear" w:color="auto" w:fill="auto"/>
            <w:vAlign w:val="center"/>
          </w:tcPr>
          <w:p w14:paraId="1621779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永泰县旅游客运集散中心</w:t>
            </w:r>
          </w:p>
        </w:tc>
        <w:tc>
          <w:tcPr>
            <w:tcW w:w="666" w:type="dxa"/>
            <w:tcBorders>
              <w:top w:val="nil"/>
              <w:left w:val="nil"/>
              <w:bottom w:val="single" w:color="auto" w:sz="4" w:space="0"/>
              <w:right w:val="single" w:color="auto" w:sz="4" w:space="0"/>
            </w:tcBorders>
            <w:shd w:val="clear" w:color="auto" w:fill="auto"/>
            <w:vAlign w:val="center"/>
          </w:tcPr>
          <w:p w14:paraId="71FFA8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0E938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6837C8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11FBA94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规划建设旅游集散客运中心，总用地29216平方米，总建筑面积35477.3平方米，设商务服务区和交通枢纽区，包括汽车站1幢，面积约15845.55平方米，建设商务服务区两栋，面积约15224.15平方米。</w:t>
            </w:r>
          </w:p>
        </w:tc>
        <w:tc>
          <w:tcPr>
            <w:tcW w:w="1065" w:type="dxa"/>
            <w:tcBorders>
              <w:top w:val="nil"/>
              <w:left w:val="nil"/>
              <w:bottom w:val="single" w:color="auto" w:sz="4" w:space="0"/>
              <w:right w:val="single" w:color="auto" w:sz="4" w:space="0"/>
            </w:tcBorders>
            <w:shd w:val="clear" w:color="auto" w:fill="auto"/>
            <w:vAlign w:val="center"/>
          </w:tcPr>
          <w:p w14:paraId="2321A5C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2.26</w:t>
            </w:r>
          </w:p>
        </w:tc>
        <w:tc>
          <w:tcPr>
            <w:tcW w:w="1236" w:type="dxa"/>
            <w:tcBorders>
              <w:top w:val="nil"/>
              <w:left w:val="nil"/>
              <w:bottom w:val="single" w:color="auto" w:sz="4" w:space="0"/>
              <w:right w:val="single" w:color="auto" w:sz="4" w:space="0"/>
            </w:tcBorders>
            <w:shd w:val="clear" w:color="auto" w:fill="auto"/>
            <w:vAlign w:val="center"/>
          </w:tcPr>
          <w:p w14:paraId="663AA64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814" w:type="dxa"/>
            <w:tcBorders>
              <w:top w:val="nil"/>
              <w:left w:val="nil"/>
              <w:bottom w:val="single" w:color="auto" w:sz="4" w:space="0"/>
              <w:right w:val="single" w:color="auto" w:sz="4" w:space="0"/>
            </w:tcBorders>
            <w:shd w:val="clear" w:color="auto" w:fill="auto"/>
            <w:vAlign w:val="center"/>
          </w:tcPr>
          <w:p w14:paraId="637EB8C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27A16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0434B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ACB616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52A5D28">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8BF5A5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47</w:t>
            </w:r>
          </w:p>
        </w:tc>
        <w:tc>
          <w:tcPr>
            <w:tcW w:w="1663" w:type="dxa"/>
            <w:tcBorders>
              <w:top w:val="nil"/>
              <w:left w:val="nil"/>
              <w:bottom w:val="single" w:color="auto" w:sz="4" w:space="0"/>
              <w:right w:val="single" w:color="auto" w:sz="4" w:space="0"/>
            </w:tcBorders>
            <w:shd w:val="clear" w:color="auto" w:fill="auto"/>
            <w:vAlign w:val="center"/>
          </w:tcPr>
          <w:p w14:paraId="6748A6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永泰全域旅游示范县旅游基础设施建设项目（一期）</w:t>
            </w:r>
          </w:p>
        </w:tc>
        <w:tc>
          <w:tcPr>
            <w:tcW w:w="666" w:type="dxa"/>
            <w:tcBorders>
              <w:top w:val="nil"/>
              <w:left w:val="nil"/>
              <w:bottom w:val="single" w:color="auto" w:sz="4" w:space="0"/>
              <w:right w:val="single" w:color="auto" w:sz="4" w:space="0"/>
            </w:tcBorders>
            <w:shd w:val="clear" w:color="auto" w:fill="auto"/>
            <w:vAlign w:val="center"/>
          </w:tcPr>
          <w:p w14:paraId="316D67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1C8117F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2DB137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26FD7B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建设游客服务中心5座，建筑面积1210平方米；智慧停车场11个，停车位1100个，建筑面积12750平方米；景区道路32千米，游步道7.6千米；旅游公厕9座，建筑面积680平方米；景区景点消防安防8处；立面改造1处，面积2500平方米。</w:t>
            </w:r>
          </w:p>
        </w:tc>
        <w:tc>
          <w:tcPr>
            <w:tcW w:w="1065" w:type="dxa"/>
            <w:tcBorders>
              <w:top w:val="nil"/>
              <w:left w:val="nil"/>
              <w:bottom w:val="single" w:color="auto" w:sz="4" w:space="0"/>
              <w:right w:val="single" w:color="auto" w:sz="4" w:space="0"/>
            </w:tcBorders>
            <w:shd w:val="clear" w:color="auto" w:fill="auto"/>
            <w:vAlign w:val="center"/>
          </w:tcPr>
          <w:p w14:paraId="3886E2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1.65</w:t>
            </w:r>
          </w:p>
        </w:tc>
        <w:tc>
          <w:tcPr>
            <w:tcW w:w="1236" w:type="dxa"/>
            <w:tcBorders>
              <w:top w:val="nil"/>
              <w:left w:val="nil"/>
              <w:bottom w:val="single" w:color="auto" w:sz="4" w:space="0"/>
              <w:right w:val="single" w:color="auto" w:sz="4" w:space="0"/>
            </w:tcBorders>
            <w:shd w:val="clear" w:color="auto" w:fill="auto"/>
            <w:vAlign w:val="center"/>
          </w:tcPr>
          <w:p w14:paraId="375C4A0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1.65</w:t>
            </w:r>
          </w:p>
        </w:tc>
        <w:tc>
          <w:tcPr>
            <w:tcW w:w="814" w:type="dxa"/>
            <w:tcBorders>
              <w:top w:val="nil"/>
              <w:left w:val="nil"/>
              <w:bottom w:val="single" w:color="auto" w:sz="4" w:space="0"/>
              <w:right w:val="single" w:color="auto" w:sz="4" w:space="0"/>
            </w:tcBorders>
            <w:shd w:val="clear" w:color="auto" w:fill="auto"/>
            <w:vAlign w:val="center"/>
          </w:tcPr>
          <w:p w14:paraId="058E79B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8BAF6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C5A9C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46EEF8A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43520462">
        <w:tblPrEx>
          <w:tblCellMar>
            <w:top w:w="0" w:type="dxa"/>
            <w:left w:w="108" w:type="dxa"/>
            <w:bottom w:w="0" w:type="dxa"/>
            <w:right w:w="108" w:type="dxa"/>
          </w:tblCellMar>
        </w:tblPrEx>
        <w:trPr>
          <w:trHeight w:val="139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19B751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48</w:t>
            </w:r>
          </w:p>
        </w:tc>
        <w:tc>
          <w:tcPr>
            <w:tcW w:w="1663" w:type="dxa"/>
            <w:tcBorders>
              <w:top w:val="nil"/>
              <w:left w:val="nil"/>
              <w:bottom w:val="single" w:color="auto" w:sz="4" w:space="0"/>
              <w:right w:val="single" w:color="auto" w:sz="4" w:space="0"/>
            </w:tcBorders>
            <w:shd w:val="clear" w:color="auto" w:fill="auto"/>
            <w:vAlign w:val="center"/>
          </w:tcPr>
          <w:p w14:paraId="63C495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福建永泰全域旅游配套基础设施项目（空铁）</w:t>
            </w:r>
          </w:p>
        </w:tc>
        <w:tc>
          <w:tcPr>
            <w:tcW w:w="666" w:type="dxa"/>
            <w:tcBorders>
              <w:top w:val="nil"/>
              <w:left w:val="nil"/>
              <w:bottom w:val="single" w:color="auto" w:sz="4" w:space="0"/>
              <w:right w:val="single" w:color="auto" w:sz="4" w:space="0"/>
            </w:tcBorders>
            <w:shd w:val="clear" w:color="auto" w:fill="auto"/>
            <w:vAlign w:val="center"/>
          </w:tcPr>
          <w:p w14:paraId="5F0601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E92EC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10E43CC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29D0DC5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初步计划全长9.1公里的空铁高架线路铺设。制式类型：悬挂式单轨，最高速度目标值：60km/h；正线数目：双线；车辆选型：国内空铁，2辆编组。设置6个车站（均为高架车架），设置1座车辆基地，以及相关附属设施等并预留远期延伸条件。</w:t>
            </w:r>
          </w:p>
        </w:tc>
        <w:tc>
          <w:tcPr>
            <w:tcW w:w="1065" w:type="dxa"/>
            <w:tcBorders>
              <w:top w:val="nil"/>
              <w:left w:val="nil"/>
              <w:bottom w:val="single" w:color="auto" w:sz="4" w:space="0"/>
              <w:right w:val="single" w:color="auto" w:sz="4" w:space="0"/>
            </w:tcBorders>
            <w:shd w:val="clear" w:color="auto" w:fill="auto"/>
            <w:vAlign w:val="center"/>
          </w:tcPr>
          <w:p w14:paraId="7D2A474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9.47</w:t>
            </w:r>
          </w:p>
        </w:tc>
        <w:tc>
          <w:tcPr>
            <w:tcW w:w="1236" w:type="dxa"/>
            <w:tcBorders>
              <w:top w:val="nil"/>
              <w:left w:val="nil"/>
              <w:bottom w:val="single" w:color="auto" w:sz="4" w:space="0"/>
              <w:right w:val="single" w:color="auto" w:sz="4" w:space="0"/>
            </w:tcBorders>
            <w:shd w:val="clear" w:color="auto" w:fill="auto"/>
            <w:vAlign w:val="center"/>
          </w:tcPr>
          <w:p w14:paraId="5A391D0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9.47</w:t>
            </w:r>
          </w:p>
        </w:tc>
        <w:tc>
          <w:tcPr>
            <w:tcW w:w="814" w:type="dxa"/>
            <w:tcBorders>
              <w:top w:val="nil"/>
              <w:left w:val="nil"/>
              <w:bottom w:val="single" w:color="auto" w:sz="4" w:space="0"/>
              <w:right w:val="single" w:color="auto" w:sz="4" w:space="0"/>
            </w:tcBorders>
            <w:shd w:val="clear" w:color="auto" w:fill="auto"/>
            <w:vAlign w:val="center"/>
          </w:tcPr>
          <w:p w14:paraId="6772EB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7A243C7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94973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AE532B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1E7FF05">
        <w:tblPrEx>
          <w:tblCellMar>
            <w:top w:w="0" w:type="dxa"/>
            <w:left w:w="108" w:type="dxa"/>
            <w:bottom w:w="0" w:type="dxa"/>
            <w:right w:w="108" w:type="dxa"/>
          </w:tblCellMar>
        </w:tblPrEx>
        <w:trPr>
          <w:trHeight w:val="107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955D7A9">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49</w:t>
            </w:r>
          </w:p>
        </w:tc>
        <w:tc>
          <w:tcPr>
            <w:tcW w:w="1663" w:type="dxa"/>
            <w:tcBorders>
              <w:top w:val="nil"/>
              <w:left w:val="nil"/>
              <w:bottom w:val="single" w:color="auto" w:sz="4" w:space="0"/>
              <w:right w:val="single" w:color="auto" w:sz="4" w:space="0"/>
            </w:tcBorders>
            <w:shd w:val="clear" w:color="auto" w:fill="auto"/>
            <w:vAlign w:val="center"/>
          </w:tcPr>
          <w:p w14:paraId="3F1398B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永泰乾景.云湖溪谷（赤壁温泉森林康养小镇）</w:t>
            </w:r>
          </w:p>
        </w:tc>
        <w:tc>
          <w:tcPr>
            <w:tcW w:w="666" w:type="dxa"/>
            <w:tcBorders>
              <w:top w:val="nil"/>
              <w:left w:val="nil"/>
              <w:bottom w:val="single" w:color="auto" w:sz="4" w:space="0"/>
              <w:right w:val="single" w:color="auto" w:sz="4" w:space="0"/>
            </w:tcBorders>
            <w:shd w:val="clear" w:color="auto" w:fill="auto"/>
            <w:vAlign w:val="center"/>
          </w:tcPr>
          <w:p w14:paraId="56D71F9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16B6F8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2E2F52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5B1DB93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打造以森林康养、森林教育、森林运动、温泉度假为主的赤壁森林温泉文化旅游小镇。</w:t>
            </w:r>
          </w:p>
        </w:tc>
        <w:tc>
          <w:tcPr>
            <w:tcW w:w="1065" w:type="dxa"/>
            <w:tcBorders>
              <w:top w:val="nil"/>
              <w:left w:val="nil"/>
              <w:bottom w:val="single" w:color="auto" w:sz="4" w:space="0"/>
              <w:right w:val="single" w:color="auto" w:sz="4" w:space="0"/>
            </w:tcBorders>
            <w:shd w:val="clear" w:color="auto" w:fill="auto"/>
            <w:vAlign w:val="center"/>
          </w:tcPr>
          <w:p w14:paraId="223673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1236" w:type="dxa"/>
            <w:tcBorders>
              <w:top w:val="nil"/>
              <w:left w:val="nil"/>
              <w:bottom w:val="single" w:color="auto" w:sz="4" w:space="0"/>
              <w:right w:val="single" w:color="auto" w:sz="4" w:space="0"/>
            </w:tcBorders>
            <w:shd w:val="clear" w:color="auto" w:fill="auto"/>
            <w:vAlign w:val="center"/>
          </w:tcPr>
          <w:p w14:paraId="7FDE92E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06939C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33D323C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7389E3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4DE013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234E5DF">
        <w:tblPrEx>
          <w:tblCellMar>
            <w:top w:w="0" w:type="dxa"/>
            <w:left w:w="108" w:type="dxa"/>
            <w:bottom w:w="0" w:type="dxa"/>
            <w:right w:w="108" w:type="dxa"/>
          </w:tblCellMar>
        </w:tblPrEx>
        <w:trPr>
          <w:trHeight w:val="205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DFBCF15">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50</w:t>
            </w:r>
          </w:p>
        </w:tc>
        <w:tc>
          <w:tcPr>
            <w:tcW w:w="1663" w:type="dxa"/>
            <w:tcBorders>
              <w:top w:val="nil"/>
              <w:left w:val="nil"/>
              <w:bottom w:val="single" w:color="auto" w:sz="4" w:space="0"/>
              <w:right w:val="single" w:color="auto" w:sz="4" w:space="0"/>
            </w:tcBorders>
            <w:shd w:val="clear" w:color="auto" w:fill="auto"/>
            <w:vAlign w:val="center"/>
          </w:tcPr>
          <w:p w14:paraId="5C79229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罗源牛澳湾休闲渔业旅游开发综合项目</w:t>
            </w:r>
          </w:p>
        </w:tc>
        <w:tc>
          <w:tcPr>
            <w:tcW w:w="666" w:type="dxa"/>
            <w:tcBorders>
              <w:top w:val="nil"/>
              <w:left w:val="nil"/>
              <w:bottom w:val="single" w:color="auto" w:sz="4" w:space="0"/>
              <w:right w:val="single" w:color="auto" w:sz="4" w:space="0"/>
            </w:tcBorders>
            <w:shd w:val="clear" w:color="auto" w:fill="auto"/>
            <w:vAlign w:val="center"/>
          </w:tcPr>
          <w:p w14:paraId="3413FA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48400C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2BD459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0EF158A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成以休闲渔业项目综合开发为主体，融合滨海旅游、观光渔业、养殖、康养于一体的综合项目。整个项目包括牛澳湾二级渔港及相关配套、牛澳湾海滨旅游度假区、南洋康养综合区、陶澳海滨度假村、东洋五彩田园综合体一级周边无人岛等开发建设项目，力争成为体验中国舟船文化的4A级滨海旅游与康养度假区。</w:t>
            </w:r>
          </w:p>
        </w:tc>
        <w:tc>
          <w:tcPr>
            <w:tcW w:w="1065" w:type="dxa"/>
            <w:tcBorders>
              <w:top w:val="nil"/>
              <w:left w:val="nil"/>
              <w:bottom w:val="single" w:color="auto" w:sz="4" w:space="0"/>
              <w:right w:val="single" w:color="auto" w:sz="4" w:space="0"/>
            </w:tcBorders>
            <w:shd w:val="clear" w:color="auto" w:fill="auto"/>
            <w:vAlign w:val="center"/>
          </w:tcPr>
          <w:p w14:paraId="3FB379C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1236" w:type="dxa"/>
            <w:tcBorders>
              <w:top w:val="nil"/>
              <w:left w:val="nil"/>
              <w:bottom w:val="single" w:color="auto" w:sz="4" w:space="0"/>
              <w:right w:val="single" w:color="auto" w:sz="4" w:space="0"/>
            </w:tcBorders>
            <w:shd w:val="clear" w:color="auto" w:fill="auto"/>
            <w:vAlign w:val="center"/>
          </w:tcPr>
          <w:p w14:paraId="4F323A2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26.3</w:t>
            </w:r>
          </w:p>
        </w:tc>
        <w:tc>
          <w:tcPr>
            <w:tcW w:w="814" w:type="dxa"/>
            <w:tcBorders>
              <w:top w:val="nil"/>
              <w:left w:val="nil"/>
              <w:bottom w:val="single" w:color="auto" w:sz="4" w:space="0"/>
              <w:right w:val="single" w:color="auto" w:sz="4" w:space="0"/>
            </w:tcBorders>
            <w:shd w:val="clear" w:color="auto" w:fill="auto"/>
            <w:vAlign w:val="center"/>
          </w:tcPr>
          <w:p w14:paraId="04A884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18EDBF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0BAD89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0AABF08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DCC42D4">
        <w:tblPrEx>
          <w:tblCellMar>
            <w:top w:w="0" w:type="dxa"/>
            <w:left w:w="108" w:type="dxa"/>
            <w:bottom w:w="0" w:type="dxa"/>
            <w:right w:w="108" w:type="dxa"/>
          </w:tblCellMar>
        </w:tblPrEx>
        <w:trPr>
          <w:trHeight w:val="248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E3441CF">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74E5C93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罗源后张文化旅游项目</w:t>
            </w:r>
          </w:p>
        </w:tc>
        <w:tc>
          <w:tcPr>
            <w:tcW w:w="666" w:type="dxa"/>
            <w:tcBorders>
              <w:top w:val="nil"/>
              <w:left w:val="nil"/>
              <w:bottom w:val="single" w:color="auto" w:sz="4" w:space="0"/>
              <w:right w:val="single" w:color="auto" w:sz="4" w:space="0"/>
            </w:tcBorders>
            <w:shd w:val="clear" w:color="auto" w:fill="auto"/>
            <w:vAlign w:val="center"/>
          </w:tcPr>
          <w:p w14:paraId="27BF68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1964801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2B0EA7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0A283B6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由罗源县北门巷、后张巷、李园坂、孝巷4个片区组成，总面积297.75亩。计划通过保留后张巷建筑原貌，导入文化创意元素，建设民宿、商铺、旅游公厕、游客服务中心、文化展示馆、民俗馆及相关配套设施，以“保护为主、开发为辅；修旧如旧、新建如旧”为原则，引入当地特色产品等入驻，逐步将其打造为具有浓厚文化遗产底藴的城市新地标，把历史文化街区建设成为罗源的城市新名片。</w:t>
            </w:r>
          </w:p>
        </w:tc>
        <w:tc>
          <w:tcPr>
            <w:tcW w:w="1065" w:type="dxa"/>
            <w:tcBorders>
              <w:top w:val="nil"/>
              <w:left w:val="nil"/>
              <w:bottom w:val="single" w:color="auto" w:sz="4" w:space="0"/>
              <w:right w:val="single" w:color="auto" w:sz="4" w:space="0"/>
            </w:tcBorders>
            <w:shd w:val="clear" w:color="auto" w:fill="auto"/>
            <w:vAlign w:val="center"/>
          </w:tcPr>
          <w:p w14:paraId="1E050BF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1236" w:type="dxa"/>
            <w:tcBorders>
              <w:top w:val="nil"/>
              <w:left w:val="nil"/>
              <w:bottom w:val="single" w:color="auto" w:sz="4" w:space="0"/>
              <w:right w:val="single" w:color="auto" w:sz="4" w:space="0"/>
            </w:tcBorders>
            <w:shd w:val="clear" w:color="auto" w:fill="auto"/>
            <w:vAlign w:val="center"/>
          </w:tcPr>
          <w:p w14:paraId="05807F1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814" w:type="dxa"/>
            <w:tcBorders>
              <w:top w:val="nil"/>
              <w:left w:val="nil"/>
              <w:bottom w:val="single" w:color="auto" w:sz="4" w:space="0"/>
              <w:right w:val="single" w:color="auto" w:sz="4" w:space="0"/>
            </w:tcBorders>
            <w:shd w:val="clear" w:color="auto" w:fill="auto"/>
            <w:vAlign w:val="center"/>
          </w:tcPr>
          <w:p w14:paraId="7B807F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F01695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4B9C3D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0D166B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FA8ABE6">
        <w:tblPrEx>
          <w:tblCellMar>
            <w:top w:w="0" w:type="dxa"/>
            <w:left w:w="108" w:type="dxa"/>
            <w:bottom w:w="0" w:type="dxa"/>
            <w:right w:w="108" w:type="dxa"/>
          </w:tblCellMar>
        </w:tblPrEx>
        <w:trPr>
          <w:trHeight w:val="15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4A968E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7FEBFF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罗源畲族文化民俗小镇</w:t>
            </w:r>
          </w:p>
        </w:tc>
        <w:tc>
          <w:tcPr>
            <w:tcW w:w="666" w:type="dxa"/>
            <w:tcBorders>
              <w:top w:val="nil"/>
              <w:left w:val="nil"/>
              <w:bottom w:val="single" w:color="auto" w:sz="4" w:space="0"/>
              <w:right w:val="single" w:color="auto" w:sz="4" w:space="0"/>
            </w:tcBorders>
            <w:shd w:val="clear" w:color="auto" w:fill="auto"/>
            <w:vAlign w:val="center"/>
          </w:tcPr>
          <w:p w14:paraId="061874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C1887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3693A64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2021-2022</w:t>
            </w:r>
          </w:p>
        </w:tc>
        <w:tc>
          <w:tcPr>
            <w:tcW w:w="4549" w:type="dxa"/>
            <w:tcBorders>
              <w:top w:val="nil"/>
              <w:left w:val="nil"/>
              <w:bottom w:val="single" w:color="auto" w:sz="4" w:space="0"/>
              <w:right w:val="single" w:color="auto" w:sz="4" w:space="0"/>
            </w:tcBorders>
            <w:shd w:val="clear" w:color="auto" w:fill="auto"/>
            <w:vAlign w:val="center"/>
          </w:tcPr>
          <w:p w14:paraId="30E162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设内容包括：一区三镇旅游集散中心、畲族博物馆、大型停车场、环畲族文化民俗小镇樱花步道、环畲村道路、八井畲族文化公园商业街、畲风露营地、凤凰花果园、畲艺工坊、八井畲武擂台、畲农耕文化体验馆、畲药疗养馆、房屋立面改造及周边景观的提升等。</w:t>
            </w:r>
          </w:p>
        </w:tc>
        <w:tc>
          <w:tcPr>
            <w:tcW w:w="1065" w:type="dxa"/>
            <w:tcBorders>
              <w:top w:val="nil"/>
              <w:left w:val="nil"/>
              <w:bottom w:val="single" w:color="auto" w:sz="4" w:space="0"/>
              <w:right w:val="single" w:color="auto" w:sz="4" w:space="0"/>
            </w:tcBorders>
            <w:shd w:val="clear" w:color="auto" w:fill="auto"/>
            <w:vAlign w:val="center"/>
          </w:tcPr>
          <w:p w14:paraId="2AD1D79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1236" w:type="dxa"/>
            <w:tcBorders>
              <w:top w:val="nil"/>
              <w:left w:val="nil"/>
              <w:bottom w:val="single" w:color="auto" w:sz="4" w:space="0"/>
              <w:right w:val="single" w:color="auto" w:sz="4" w:space="0"/>
            </w:tcBorders>
            <w:shd w:val="clear" w:color="auto" w:fill="auto"/>
            <w:vAlign w:val="center"/>
          </w:tcPr>
          <w:p w14:paraId="3B5F8A8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814" w:type="dxa"/>
            <w:tcBorders>
              <w:top w:val="nil"/>
              <w:left w:val="nil"/>
              <w:bottom w:val="single" w:color="auto" w:sz="4" w:space="0"/>
              <w:right w:val="single" w:color="auto" w:sz="4" w:space="0"/>
            </w:tcBorders>
            <w:shd w:val="clear" w:color="auto" w:fill="auto"/>
            <w:vAlign w:val="center"/>
          </w:tcPr>
          <w:p w14:paraId="71BA96C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03EBD7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73158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2D203F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5BBB58D">
        <w:tblPrEx>
          <w:tblCellMar>
            <w:top w:w="0" w:type="dxa"/>
            <w:left w:w="108" w:type="dxa"/>
            <w:bottom w:w="0" w:type="dxa"/>
            <w:right w:w="108" w:type="dxa"/>
          </w:tblCellMar>
        </w:tblPrEx>
        <w:trPr>
          <w:trHeight w:val="163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930592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09401B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罗源斌溪乡村振兴项目</w:t>
            </w:r>
          </w:p>
        </w:tc>
        <w:tc>
          <w:tcPr>
            <w:tcW w:w="666" w:type="dxa"/>
            <w:tcBorders>
              <w:top w:val="nil"/>
              <w:left w:val="nil"/>
              <w:bottom w:val="single" w:color="auto" w:sz="4" w:space="0"/>
              <w:right w:val="single" w:color="auto" w:sz="4" w:space="0"/>
            </w:tcBorders>
            <w:shd w:val="clear" w:color="auto" w:fill="auto"/>
            <w:vAlign w:val="center"/>
          </w:tcPr>
          <w:p w14:paraId="3FAB30C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24A433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4CC534F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2020-2021</w:t>
            </w:r>
          </w:p>
        </w:tc>
        <w:tc>
          <w:tcPr>
            <w:tcW w:w="4549" w:type="dxa"/>
            <w:tcBorders>
              <w:top w:val="nil"/>
              <w:left w:val="nil"/>
              <w:bottom w:val="single" w:color="auto" w:sz="4" w:space="0"/>
              <w:right w:val="single" w:color="auto" w:sz="4" w:space="0"/>
            </w:tcBorders>
            <w:shd w:val="clear" w:color="auto" w:fill="auto"/>
            <w:vAlign w:val="center"/>
          </w:tcPr>
          <w:p w14:paraId="0FA8DAC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依托“状元故里”品牌，省级传统村落深厚的人文底蕴，创新乡村振兴模式，打造资本累积模式、资本流转模式和利益分配模式，打造文武斌溪、数字斌溪和平台斌溪，引进乡村创客团队，引入数字化乡村运营管理平台，将斌溪打造成中国文武状元村。</w:t>
            </w:r>
          </w:p>
        </w:tc>
        <w:tc>
          <w:tcPr>
            <w:tcW w:w="1065" w:type="dxa"/>
            <w:tcBorders>
              <w:top w:val="nil"/>
              <w:left w:val="nil"/>
              <w:bottom w:val="single" w:color="auto" w:sz="4" w:space="0"/>
              <w:right w:val="single" w:color="auto" w:sz="4" w:space="0"/>
            </w:tcBorders>
            <w:shd w:val="clear" w:color="auto" w:fill="auto"/>
            <w:vAlign w:val="center"/>
          </w:tcPr>
          <w:p w14:paraId="73417E3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w:t>
            </w:r>
          </w:p>
        </w:tc>
        <w:tc>
          <w:tcPr>
            <w:tcW w:w="1236" w:type="dxa"/>
            <w:tcBorders>
              <w:top w:val="nil"/>
              <w:left w:val="nil"/>
              <w:bottom w:val="single" w:color="auto" w:sz="4" w:space="0"/>
              <w:right w:val="single" w:color="auto" w:sz="4" w:space="0"/>
            </w:tcBorders>
            <w:shd w:val="clear" w:color="auto" w:fill="auto"/>
            <w:vAlign w:val="center"/>
          </w:tcPr>
          <w:p w14:paraId="727D4D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814" w:type="dxa"/>
            <w:tcBorders>
              <w:top w:val="nil"/>
              <w:left w:val="nil"/>
              <w:bottom w:val="single" w:color="auto" w:sz="4" w:space="0"/>
              <w:right w:val="single" w:color="auto" w:sz="4" w:space="0"/>
            </w:tcBorders>
            <w:shd w:val="clear" w:color="auto" w:fill="auto"/>
            <w:vAlign w:val="center"/>
          </w:tcPr>
          <w:p w14:paraId="107C87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6E302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08308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45B4BE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C54B1DE">
        <w:tblPrEx>
          <w:tblCellMar>
            <w:top w:w="0" w:type="dxa"/>
            <w:left w:w="108" w:type="dxa"/>
            <w:bottom w:w="0" w:type="dxa"/>
            <w:right w:w="108" w:type="dxa"/>
          </w:tblCellMar>
        </w:tblPrEx>
        <w:trPr>
          <w:trHeight w:val="133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337FEF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54</w:t>
            </w:r>
          </w:p>
        </w:tc>
        <w:tc>
          <w:tcPr>
            <w:tcW w:w="1663" w:type="dxa"/>
            <w:tcBorders>
              <w:top w:val="nil"/>
              <w:left w:val="nil"/>
              <w:bottom w:val="single" w:color="auto" w:sz="4" w:space="0"/>
              <w:right w:val="single" w:color="auto" w:sz="4" w:space="0"/>
            </w:tcBorders>
            <w:shd w:val="clear" w:color="auto" w:fill="auto"/>
            <w:vAlign w:val="center"/>
          </w:tcPr>
          <w:p w14:paraId="67EFD35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中国瓷天下旅游景区</w:t>
            </w:r>
          </w:p>
        </w:tc>
        <w:tc>
          <w:tcPr>
            <w:tcW w:w="666" w:type="dxa"/>
            <w:tcBorders>
              <w:top w:val="nil"/>
              <w:left w:val="nil"/>
              <w:bottom w:val="single" w:color="auto" w:sz="4" w:space="0"/>
              <w:right w:val="single" w:color="auto" w:sz="4" w:space="0"/>
            </w:tcBorders>
            <w:shd w:val="clear" w:color="auto" w:fill="auto"/>
            <w:vAlign w:val="center"/>
          </w:tcPr>
          <w:p w14:paraId="4FE485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58BD5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7C65329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18D196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占地面积3500多亩，建筑面积180000平方米；主要建设陶气部落亲子景区、义窑古村、</w:t>
            </w:r>
            <w:r>
              <w:rPr>
                <w:rFonts w:hint="eastAsia" w:ascii="仿宋_GB2312" w:hAnsi="仿宋_GB2312" w:eastAsia="仿宋_GB2312" w:cs="仿宋_GB2312"/>
                <w:bCs/>
                <w:color w:val="000000"/>
                <w:spacing w:val="-20"/>
                <w:kern w:val="0"/>
                <w:sz w:val="22"/>
                <w:u w:color="000000"/>
                <w:lang w:val="zh-TW"/>
              </w:rPr>
              <w:t>海丝冒险谷</w:t>
            </w:r>
            <w:r>
              <w:rPr>
                <w:rFonts w:hint="eastAsia" w:ascii="仿宋_GB2312" w:hAnsi="仿宋_GB2312" w:eastAsia="仿宋_GB2312" w:cs="仿宋_GB2312"/>
                <w:bCs/>
                <w:color w:val="000000"/>
                <w:spacing w:val="-20"/>
                <w:kern w:val="0"/>
                <w:sz w:val="22"/>
                <w:u w:color="000000"/>
                <w:lang w:val="zh-TW" w:eastAsia="zh-TW"/>
              </w:rPr>
              <w:t>极限运动基地、海丝瓷路奇幻漂游景区、遇见青由度假小村等五大板块。</w:t>
            </w:r>
          </w:p>
        </w:tc>
        <w:tc>
          <w:tcPr>
            <w:tcW w:w="1065" w:type="dxa"/>
            <w:tcBorders>
              <w:top w:val="nil"/>
              <w:left w:val="nil"/>
              <w:bottom w:val="single" w:color="auto" w:sz="4" w:space="0"/>
              <w:right w:val="single" w:color="auto" w:sz="4" w:space="0"/>
            </w:tcBorders>
            <w:shd w:val="clear" w:color="auto" w:fill="auto"/>
            <w:vAlign w:val="center"/>
          </w:tcPr>
          <w:p w14:paraId="58B664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34.12</w:t>
            </w:r>
          </w:p>
        </w:tc>
        <w:tc>
          <w:tcPr>
            <w:tcW w:w="1236" w:type="dxa"/>
            <w:tcBorders>
              <w:top w:val="nil"/>
              <w:left w:val="nil"/>
              <w:bottom w:val="single" w:color="auto" w:sz="4" w:space="0"/>
              <w:right w:val="single" w:color="auto" w:sz="4" w:space="0"/>
            </w:tcBorders>
            <w:shd w:val="clear" w:color="auto" w:fill="auto"/>
            <w:vAlign w:val="center"/>
          </w:tcPr>
          <w:p w14:paraId="510B9E2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20.23</w:t>
            </w:r>
          </w:p>
        </w:tc>
        <w:tc>
          <w:tcPr>
            <w:tcW w:w="814" w:type="dxa"/>
            <w:tcBorders>
              <w:top w:val="nil"/>
              <w:left w:val="nil"/>
              <w:bottom w:val="single" w:color="auto" w:sz="4" w:space="0"/>
              <w:right w:val="single" w:color="auto" w:sz="4" w:space="0"/>
            </w:tcBorders>
            <w:shd w:val="clear" w:color="auto" w:fill="auto"/>
            <w:vAlign w:val="center"/>
          </w:tcPr>
          <w:p w14:paraId="6577FC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B8E08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F99FFA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38432E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E8592D1">
        <w:tblPrEx>
          <w:tblCellMar>
            <w:top w:w="0" w:type="dxa"/>
            <w:left w:w="108" w:type="dxa"/>
            <w:bottom w:w="0" w:type="dxa"/>
            <w:right w:w="108" w:type="dxa"/>
          </w:tblCellMar>
        </w:tblPrEx>
        <w:trPr>
          <w:trHeight w:val="169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168A194">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55</w:t>
            </w:r>
          </w:p>
        </w:tc>
        <w:tc>
          <w:tcPr>
            <w:tcW w:w="1663" w:type="dxa"/>
            <w:tcBorders>
              <w:top w:val="nil"/>
              <w:left w:val="nil"/>
              <w:bottom w:val="single" w:color="auto" w:sz="4" w:space="0"/>
              <w:right w:val="single" w:color="auto" w:sz="4" w:space="0"/>
            </w:tcBorders>
            <w:shd w:val="clear" w:color="auto" w:fill="auto"/>
            <w:vAlign w:val="center"/>
          </w:tcPr>
          <w:p w14:paraId="3958D3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青马“云溪漫谷”</w:t>
            </w:r>
          </w:p>
        </w:tc>
        <w:tc>
          <w:tcPr>
            <w:tcW w:w="666" w:type="dxa"/>
            <w:tcBorders>
              <w:top w:val="nil"/>
              <w:left w:val="nil"/>
              <w:bottom w:val="single" w:color="auto" w:sz="4" w:space="0"/>
              <w:right w:val="single" w:color="auto" w:sz="4" w:space="0"/>
            </w:tcBorders>
            <w:shd w:val="clear" w:color="auto" w:fill="auto"/>
            <w:vAlign w:val="center"/>
          </w:tcPr>
          <w:p w14:paraId="4915F6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7F9A569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3C64EFF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2021-2027</w:t>
            </w:r>
          </w:p>
        </w:tc>
        <w:tc>
          <w:tcPr>
            <w:tcW w:w="4549" w:type="dxa"/>
            <w:tcBorders>
              <w:top w:val="nil"/>
              <w:left w:val="nil"/>
              <w:bottom w:val="single" w:color="auto" w:sz="4" w:space="0"/>
              <w:right w:val="single" w:color="auto" w:sz="4" w:space="0"/>
            </w:tcBorders>
            <w:shd w:val="clear" w:color="auto" w:fill="auto"/>
            <w:vAlign w:val="center"/>
          </w:tcPr>
          <w:p w14:paraId="62ED16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项目共5814.5亩，其中旅游区409.8亩，儿童游学漫1706.5亩，养生度假区3698.2亩；项目建设旅游村落20座，酒店一栋，健康中心楼一栋，文化街一座，儿童农庄一座，茶田书院一座，水果屋一座；卡通城堡一座等。</w:t>
            </w:r>
          </w:p>
        </w:tc>
        <w:tc>
          <w:tcPr>
            <w:tcW w:w="1065" w:type="dxa"/>
            <w:tcBorders>
              <w:top w:val="nil"/>
              <w:left w:val="nil"/>
              <w:bottom w:val="single" w:color="auto" w:sz="4" w:space="0"/>
              <w:right w:val="single" w:color="auto" w:sz="4" w:space="0"/>
            </w:tcBorders>
            <w:shd w:val="clear" w:color="auto" w:fill="auto"/>
            <w:vAlign w:val="center"/>
          </w:tcPr>
          <w:p w14:paraId="6BDFB76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75</w:t>
            </w:r>
          </w:p>
        </w:tc>
        <w:tc>
          <w:tcPr>
            <w:tcW w:w="1236" w:type="dxa"/>
            <w:tcBorders>
              <w:top w:val="nil"/>
              <w:left w:val="nil"/>
              <w:bottom w:val="single" w:color="auto" w:sz="4" w:space="0"/>
              <w:right w:val="single" w:color="auto" w:sz="4" w:space="0"/>
            </w:tcBorders>
            <w:shd w:val="clear" w:color="auto" w:fill="auto"/>
            <w:vAlign w:val="center"/>
          </w:tcPr>
          <w:p w14:paraId="4CDD334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50.8</w:t>
            </w:r>
          </w:p>
        </w:tc>
        <w:tc>
          <w:tcPr>
            <w:tcW w:w="814" w:type="dxa"/>
            <w:tcBorders>
              <w:top w:val="nil"/>
              <w:left w:val="nil"/>
              <w:bottom w:val="single" w:color="auto" w:sz="4" w:space="0"/>
              <w:right w:val="single" w:color="auto" w:sz="4" w:space="0"/>
            </w:tcBorders>
            <w:shd w:val="clear" w:color="auto" w:fill="auto"/>
            <w:vAlign w:val="center"/>
          </w:tcPr>
          <w:p w14:paraId="4A96EB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C5EA1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AF6E6D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01AC570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9607A9B">
        <w:tblPrEx>
          <w:tblCellMar>
            <w:top w:w="0" w:type="dxa"/>
            <w:left w:w="108" w:type="dxa"/>
            <w:bottom w:w="0" w:type="dxa"/>
            <w:right w:w="108" w:type="dxa"/>
          </w:tblCellMar>
        </w:tblPrEx>
        <w:trPr>
          <w:trHeight w:val="140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FE32B25">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56</w:t>
            </w:r>
          </w:p>
        </w:tc>
        <w:tc>
          <w:tcPr>
            <w:tcW w:w="1663" w:type="dxa"/>
            <w:tcBorders>
              <w:top w:val="nil"/>
              <w:left w:val="nil"/>
              <w:bottom w:val="single" w:color="auto" w:sz="4" w:space="0"/>
              <w:right w:val="single" w:color="auto" w:sz="4" w:space="0"/>
            </w:tcBorders>
            <w:shd w:val="clear" w:color="auto" w:fill="auto"/>
            <w:vAlign w:val="center"/>
          </w:tcPr>
          <w:p w14:paraId="37465C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闽清东桥国际山地运动小镇</w:t>
            </w:r>
          </w:p>
        </w:tc>
        <w:tc>
          <w:tcPr>
            <w:tcW w:w="666" w:type="dxa"/>
            <w:tcBorders>
              <w:top w:val="nil"/>
              <w:left w:val="nil"/>
              <w:bottom w:val="single" w:color="auto" w:sz="4" w:space="0"/>
              <w:right w:val="single" w:color="auto" w:sz="4" w:space="0"/>
            </w:tcBorders>
            <w:shd w:val="clear" w:color="auto" w:fill="auto"/>
            <w:vAlign w:val="center"/>
          </w:tcPr>
          <w:p w14:paraId="200221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2D080F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0E7575B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2019-2025</w:t>
            </w:r>
          </w:p>
        </w:tc>
        <w:tc>
          <w:tcPr>
            <w:tcW w:w="4549" w:type="dxa"/>
            <w:tcBorders>
              <w:top w:val="nil"/>
              <w:left w:val="nil"/>
              <w:bottom w:val="single" w:color="auto" w:sz="4" w:space="0"/>
              <w:right w:val="single" w:color="auto" w:sz="4" w:space="0"/>
            </w:tcBorders>
            <w:shd w:val="clear" w:color="auto" w:fill="auto"/>
            <w:vAlign w:val="center"/>
          </w:tcPr>
          <w:p w14:paraId="4DE9BC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项目总体规划用地约3000亩，其中建设用地约1000亩，农、林地约2000亩。总建筑面积921000平方米。项目分三期开发，其中一期</w:t>
            </w:r>
            <w:r>
              <w:rPr>
                <w:rFonts w:hint="eastAsia" w:ascii="仿宋_GB2312" w:hAnsi="仿宋_GB2312" w:eastAsia="仿宋_GB2312" w:cs="仿宋_GB2312"/>
                <w:bCs/>
                <w:color w:val="000000"/>
                <w:spacing w:val="-20"/>
                <w:kern w:val="0"/>
                <w:sz w:val="22"/>
                <w:u w:color="000000"/>
                <w:lang w:val="zh-TW"/>
              </w:rPr>
              <w:t>已</w:t>
            </w:r>
            <w:r>
              <w:rPr>
                <w:rFonts w:hint="eastAsia" w:ascii="仿宋_GB2312" w:hAnsi="仿宋_GB2312" w:eastAsia="仿宋_GB2312" w:cs="仿宋_GB2312"/>
                <w:bCs/>
                <w:color w:val="000000"/>
                <w:spacing w:val="-20"/>
                <w:kern w:val="0"/>
                <w:sz w:val="22"/>
                <w:u w:color="000000"/>
                <w:lang w:val="zh-TW" w:eastAsia="zh-TW"/>
              </w:rPr>
              <w:t>投资5.1亿元，其中规划用地约600亩，建设用地约52亩。</w:t>
            </w:r>
          </w:p>
        </w:tc>
        <w:tc>
          <w:tcPr>
            <w:tcW w:w="1065" w:type="dxa"/>
            <w:tcBorders>
              <w:top w:val="nil"/>
              <w:left w:val="nil"/>
              <w:bottom w:val="single" w:color="auto" w:sz="4" w:space="0"/>
              <w:right w:val="single" w:color="auto" w:sz="4" w:space="0"/>
            </w:tcBorders>
            <w:shd w:val="clear" w:color="auto" w:fill="auto"/>
            <w:vAlign w:val="center"/>
          </w:tcPr>
          <w:p w14:paraId="6EAD3ED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48.1</w:t>
            </w:r>
          </w:p>
        </w:tc>
        <w:tc>
          <w:tcPr>
            <w:tcW w:w="1236" w:type="dxa"/>
            <w:tcBorders>
              <w:top w:val="nil"/>
              <w:left w:val="nil"/>
              <w:bottom w:val="single" w:color="auto" w:sz="4" w:space="0"/>
              <w:right w:val="single" w:color="auto" w:sz="4" w:space="0"/>
            </w:tcBorders>
            <w:shd w:val="clear" w:color="auto" w:fill="auto"/>
            <w:vAlign w:val="center"/>
          </w:tcPr>
          <w:p w14:paraId="532FF8E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38.6</w:t>
            </w:r>
          </w:p>
        </w:tc>
        <w:tc>
          <w:tcPr>
            <w:tcW w:w="814" w:type="dxa"/>
            <w:tcBorders>
              <w:top w:val="nil"/>
              <w:left w:val="nil"/>
              <w:bottom w:val="single" w:color="auto" w:sz="4" w:space="0"/>
              <w:right w:val="single" w:color="auto" w:sz="4" w:space="0"/>
            </w:tcBorders>
            <w:shd w:val="clear" w:color="auto" w:fill="auto"/>
            <w:vAlign w:val="center"/>
          </w:tcPr>
          <w:p w14:paraId="2B2810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74AD93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5599499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20DDA0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1EF9909">
        <w:tblPrEx>
          <w:tblCellMar>
            <w:top w:w="0" w:type="dxa"/>
            <w:left w:w="108" w:type="dxa"/>
            <w:bottom w:w="0" w:type="dxa"/>
            <w:right w:w="108" w:type="dxa"/>
          </w:tblCellMar>
        </w:tblPrEx>
        <w:trPr>
          <w:trHeight w:val="11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9722657">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57</w:t>
            </w:r>
          </w:p>
        </w:tc>
        <w:tc>
          <w:tcPr>
            <w:tcW w:w="1663" w:type="dxa"/>
            <w:tcBorders>
              <w:top w:val="nil"/>
              <w:left w:val="nil"/>
              <w:bottom w:val="single" w:color="auto" w:sz="4" w:space="0"/>
              <w:right w:val="single" w:color="auto" w:sz="4" w:space="0"/>
            </w:tcBorders>
            <w:shd w:val="clear" w:color="auto" w:fill="auto"/>
            <w:vAlign w:val="center"/>
          </w:tcPr>
          <w:p w14:paraId="5306D1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神龙井旅游养生度假</w:t>
            </w:r>
            <w:r>
              <w:rPr>
                <w:rFonts w:hint="eastAsia" w:ascii="仿宋_GB2312" w:hAnsi="仿宋_GB2312" w:eastAsia="仿宋_GB2312" w:cs="仿宋_GB2312"/>
                <w:bCs/>
                <w:color w:val="000000"/>
                <w:spacing w:val="-20"/>
                <w:kern w:val="0"/>
                <w:sz w:val="22"/>
                <w:u w:color="000000"/>
                <w:lang w:val="zh-TW"/>
              </w:rPr>
              <w:t>区</w:t>
            </w:r>
          </w:p>
        </w:tc>
        <w:tc>
          <w:tcPr>
            <w:tcW w:w="666" w:type="dxa"/>
            <w:tcBorders>
              <w:top w:val="nil"/>
              <w:left w:val="nil"/>
              <w:bottom w:val="single" w:color="auto" w:sz="4" w:space="0"/>
              <w:right w:val="single" w:color="auto" w:sz="4" w:space="0"/>
            </w:tcBorders>
            <w:shd w:val="clear" w:color="auto" w:fill="auto"/>
            <w:vAlign w:val="center"/>
          </w:tcPr>
          <w:p w14:paraId="5216A7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191A78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23439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2018-2025</w:t>
            </w:r>
          </w:p>
        </w:tc>
        <w:tc>
          <w:tcPr>
            <w:tcW w:w="4549" w:type="dxa"/>
            <w:tcBorders>
              <w:top w:val="nil"/>
              <w:left w:val="nil"/>
              <w:bottom w:val="single" w:color="auto" w:sz="4" w:space="0"/>
              <w:right w:val="single" w:color="auto" w:sz="4" w:space="0"/>
            </w:tcBorders>
            <w:shd w:val="clear" w:color="auto" w:fill="auto"/>
            <w:vAlign w:val="center"/>
          </w:tcPr>
          <w:p w14:paraId="6A671B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用地面积437037平方米，建设停车场，游客集散中心、度假木屋、生态农园、有机菜园、神龙广场、栈道、养生创客街、主题民宿等设施。</w:t>
            </w:r>
          </w:p>
        </w:tc>
        <w:tc>
          <w:tcPr>
            <w:tcW w:w="1065" w:type="dxa"/>
            <w:tcBorders>
              <w:top w:val="nil"/>
              <w:left w:val="nil"/>
              <w:bottom w:val="single" w:color="auto" w:sz="4" w:space="0"/>
              <w:right w:val="single" w:color="auto" w:sz="4" w:space="0"/>
            </w:tcBorders>
            <w:shd w:val="clear" w:color="auto" w:fill="auto"/>
            <w:vAlign w:val="center"/>
          </w:tcPr>
          <w:p w14:paraId="649E1EA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60AE83A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641DBB6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171E1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C4CCC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100530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2402989">
        <w:tblPrEx>
          <w:tblCellMar>
            <w:top w:w="0" w:type="dxa"/>
            <w:left w:w="108" w:type="dxa"/>
            <w:bottom w:w="0" w:type="dxa"/>
            <w:right w:w="108" w:type="dxa"/>
          </w:tblCellMar>
        </w:tblPrEx>
        <w:trPr>
          <w:trHeight w:val="222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7B6F69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58</w:t>
            </w:r>
          </w:p>
        </w:tc>
        <w:tc>
          <w:tcPr>
            <w:tcW w:w="1663" w:type="dxa"/>
            <w:tcBorders>
              <w:top w:val="nil"/>
              <w:left w:val="nil"/>
              <w:bottom w:val="single" w:color="auto" w:sz="4" w:space="0"/>
              <w:right w:val="single" w:color="auto" w:sz="4" w:space="0"/>
            </w:tcBorders>
            <w:shd w:val="clear" w:color="auto" w:fill="auto"/>
            <w:vAlign w:val="center"/>
          </w:tcPr>
          <w:p w14:paraId="42DFC5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宏琳厝综合开发项目</w:t>
            </w:r>
          </w:p>
        </w:tc>
        <w:tc>
          <w:tcPr>
            <w:tcW w:w="666" w:type="dxa"/>
            <w:tcBorders>
              <w:top w:val="nil"/>
              <w:left w:val="nil"/>
              <w:bottom w:val="single" w:color="auto" w:sz="4" w:space="0"/>
              <w:right w:val="single" w:color="auto" w:sz="4" w:space="0"/>
            </w:tcBorders>
            <w:shd w:val="clear" w:color="auto" w:fill="auto"/>
            <w:vAlign w:val="center"/>
          </w:tcPr>
          <w:p w14:paraId="5F612B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51220BD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9A1FB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2021-2024</w:t>
            </w:r>
          </w:p>
        </w:tc>
        <w:tc>
          <w:tcPr>
            <w:tcW w:w="4549" w:type="dxa"/>
            <w:tcBorders>
              <w:top w:val="nil"/>
              <w:left w:val="nil"/>
              <w:bottom w:val="single" w:color="auto" w:sz="4" w:space="0"/>
              <w:right w:val="single" w:color="auto" w:sz="4" w:space="0"/>
            </w:tcBorders>
            <w:shd w:val="clear" w:color="auto" w:fill="auto"/>
            <w:vAlign w:val="center"/>
          </w:tcPr>
          <w:p w14:paraId="2D4E25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面积约1000平方米，新建2层框架结构游客集散中心2栋，总建筑面积2000平方米，设置游客接待咨询大厅、游客休息服务区、智慧旅游监控及指挥中心、旅游商品纪念品销售区、土特产品展示及销售区、影视播放区、餐饮服务区、培训室、会议室、办公室等。新建集散广场3000平方米，停车场2000平方米，规划100个停车位，设立50个充电桩。景观绿化1000平方米。</w:t>
            </w:r>
          </w:p>
        </w:tc>
        <w:tc>
          <w:tcPr>
            <w:tcW w:w="1065" w:type="dxa"/>
            <w:tcBorders>
              <w:top w:val="nil"/>
              <w:left w:val="nil"/>
              <w:bottom w:val="single" w:color="auto" w:sz="4" w:space="0"/>
              <w:right w:val="single" w:color="auto" w:sz="4" w:space="0"/>
            </w:tcBorders>
            <w:shd w:val="clear" w:color="auto" w:fill="auto"/>
            <w:vAlign w:val="center"/>
          </w:tcPr>
          <w:p w14:paraId="53E8D23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236" w:type="dxa"/>
            <w:tcBorders>
              <w:top w:val="nil"/>
              <w:left w:val="nil"/>
              <w:bottom w:val="single" w:color="auto" w:sz="4" w:space="0"/>
              <w:right w:val="single" w:color="auto" w:sz="4" w:space="0"/>
            </w:tcBorders>
            <w:shd w:val="clear" w:color="auto" w:fill="auto"/>
            <w:vAlign w:val="center"/>
          </w:tcPr>
          <w:p w14:paraId="012F488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814" w:type="dxa"/>
            <w:tcBorders>
              <w:top w:val="nil"/>
              <w:left w:val="nil"/>
              <w:bottom w:val="single" w:color="auto" w:sz="4" w:space="0"/>
              <w:right w:val="single" w:color="auto" w:sz="4" w:space="0"/>
            </w:tcBorders>
            <w:shd w:val="clear" w:color="auto" w:fill="auto"/>
            <w:vAlign w:val="center"/>
          </w:tcPr>
          <w:p w14:paraId="0F94F2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F65E0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304DA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606D41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7908799C">
        <w:tblPrEx>
          <w:tblCellMar>
            <w:top w:w="0" w:type="dxa"/>
            <w:left w:w="108" w:type="dxa"/>
            <w:bottom w:w="0" w:type="dxa"/>
            <w:right w:w="108" w:type="dxa"/>
          </w:tblCellMar>
        </w:tblPrEx>
        <w:trPr>
          <w:trHeight w:val="142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41E70F7">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59</w:t>
            </w:r>
          </w:p>
        </w:tc>
        <w:tc>
          <w:tcPr>
            <w:tcW w:w="1663" w:type="dxa"/>
            <w:tcBorders>
              <w:top w:val="nil"/>
              <w:left w:val="nil"/>
              <w:bottom w:val="single" w:color="auto" w:sz="4" w:space="0"/>
              <w:right w:val="single" w:color="auto" w:sz="4" w:space="0"/>
            </w:tcBorders>
            <w:shd w:val="clear" w:color="auto" w:fill="auto"/>
            <w:vAlign w:val="center"/>
          </w:tcPr>
          <w:p w14:paraId="009CAD0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闽清省璜娘寨开发项目</w:t>
            </w:r>
          </w:p>
        </w:tc>
        <w:tc>
          <w:tcPr>
            <w:tcW w:w="666" w:type="dxa"/>
            <w:tcBorders>
              <w:top w:val="nil"/>
              <w:left w:val="nil"/>
              <w:bottom w:val="single" w:color="auto" w:sz="4" w:space="0"/>
              <w:right w:val="single" w:color="auto" w:sz="4" w:space="0"/>
            </w:tcBorders>
            <w:shd w:val="clear" w:color="auto" w:fill="auto"/>
            <w:vAlign w:val="center"/>
          </w:tcPr>
          <w:p w14:paraId="5204B9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9CA50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CB2731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4F2CB4C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项目主要建筑面积15000平方米，主要修缮娘寨古寨风貌，开发瀑布、龙井等景点、完善周边旅游基础设施、修建民宿、新建旅游集散中心、硬化拓宽景区道路9.5公里及建设漫步道。</w:t>
            </w:r>
          </w:p>
        </w:tc>
        <w:tc>
          <w:tcPr>
            <w:tcW w:w="1065" w:type="dxa"/>
            <w:tcBorders>
              <w:top w:val="nil"/>
              <w:left w:val="nil"/>
              <w:bottom w:val="single" w:color="auto" w:sz="4" w:space="0"/>
              <w:right w:val="single" w:color="auto" w:sz="4" w:space="0"/>
            </w:tcBorders>
            <w:shd w:val="clear" w:color="auto" w:fill="auto"/>
            <w:vAlign w:val="center"/>
          </w:tcPr>
          <w:p w14:paraId="2C400B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236" w:type="dxa"/>
            <w:tcBorders>
              <w:top w:val="nil"/>
              <w:left w:val="nil"/>
              <w:bottom w:val="single" w:color="auto" w:sz="4" w:space="0"/>
              <w:right w:val="single" w:color="auto" w:sz="4" w:space="0"/>
            </w:tcBorders>
            <w:shd w:val="clear" w:color="auto" w:fill="auto"/>
            <w:vAlign w:val="center"/>
          </w:tcPr>
          <w:p w14:paraId="1E92DA3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06D9E28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A517B0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88B7D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7F689B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C6E0B66">
        <w:tblPrEx>
          <w:tblCellMar>
            <w:top w:w="0" w:type="dxa"/>
            <w:left w:w="108" w:type="dxa"/>
            <w:bottom w:w="0" w:type="dxa"/>
            <w:right w:w="108" w:type="dxa"/>
          </w:tblCellMar>
        </w:tblPrEx>
        <w:trPr>
          <w:trHeight w:val="151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600B6A1">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60</w:t>
            </w:r>
          </w:p>
        </w:tc>
        <w:tc>
          <w:tcPr>
            <w:tcW w:w="1663" w:type="dxa"/>
            <w:tcBorders>
              <w:top w:val="nil"/>
              <w:left w:val="nil"/>
              <w:bottom w:val="single" w:color="auto" w:sz="4" w:space="0"/>
              <w:right w:val="single" w:color="auto" w:sz="4" w:space="0"/>
            </w:tcBorders>
            <w:shd w:val="clear" w:color="auto" w:fill="auto"/>
            <w:vAlign w:val="center"/>
          </w:tcPr>
          <w:p w14:paraId="36540F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上演红色文化旅游提升项目</w:t>
            </w:r>
          </w:p>
        </w:tc>
        <w:tc>
          <w:tcPr>
            <w:tcW w:w="666" w:type="dxa"/>
            <w:tcBorders>
              <w:top w:val="nil"/>
              <w:left w:val="nil"/>
              <w:bottom w:val="single" w:color="auto" w:sz="4" w:space="0"/>
              <w:right w:val="single" w:color="auto" w:sz="4" w:space="0"/>
            </w:tcBorders>
            <w:shd w:val="clear" w:color="auto" w:fill="auto"/>
            <w:vAlign w:val="center"/>
          </w:tcPr>
          <w:p w14:paraId="582BF86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47E9F7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40372D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096C3E9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完善上演红色文化旅游配套设施，修建明珂洋楼到革命旧址上杭寨“红色游击路”登山步道，增强游客参与性，步道全长2.</w:t>
            </w:r>
            <w:r>
              <w:rPr>
                <w:rFonts w:hint="eastAsia" w:ascii="仿宋_GB2312" w:hAnsi="仿宋_GB2312" w:eastAsia="仿宋_GB2312" w:cs="仿宋_GB2312"/>
                <w:bCs/>
                <w:color w:val="000000"/>
                <w:spacing w:val="-20"/>
                <w:kern w:val="0"/>
                <w:sz w:val="22"/>
                <w:u w:color="000000"/>
                <w:lang w:val="en-US" w:eastAsia="zh-CN"/>
              </w:rPr>
              <w:t>0</w:t>
            </w:r>
            <w:r>
              <w:rPr>
                <w:rFonts w:hint="eastAsia" w:ascii="仿宋_GB2312" w:hAnsi="仿宋_GB2312" w:eastAsia="仿宋_GB2312" w:cs="仿宋_GB2312"/>
                <w:bCs/>
                <w:color w:val="000000"/>
                <w:spacing w:val="-20"/>
                <w:kern w:val="0"/>
                <w:sz w:val="22"/>
                <w:u w:color="000000"/>
                <w:lang w:val="zh-TW" w:eastAsia="zh-CN"/>
              </w:rPr>
              <w:t>千米</w:t>
            </w:r>
            <w:r>
              <w:rPr>
                <w:rFonts w:hint="eastAsia" w:ascii="仿宋_GB2312" w:hAnsi="仿宋_GB2312" w:eastAsia="仿宋_GB2312" w:cs="仿宋_GB2312"/>
                <w:bCs/>
                <w:color w:val="000000"/>
                <w:spacing w:val="-20"/>
                <w:kern w:val="0"/>
                <w:sz w:val="22"/>
                <w:u w:color="000000"/>
                <w:lang w:val="zh-TW" w:eastAsia="zh-TW"/>
              </w:rPr>
              <w:t>，建设一个面积为1500</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的智能生态停车场，规划停车位50个。</w:t>
            </w:r>
          </w:p>
        </w:tc>
        <w:tc>
          <w:tcPr>
            <w:tcW w:w="1065" w:type="dxa"/>
            <w:tcBorders>
              <w:top w:val="nil"/>
              <w:left w:val="nil"/>
              <w:bottom w:val="single" w:color="auto" w:sz="4" w:space="0"/>
              <w:right w:val="single" w:color="auto" w:sz="4" w:space="0"/>
            </w:tcBorders>
            <w:shd w:val="clear" w:color="auto" w:fill="auto"/>
            <w:vAlign w:val="center"/>
          </w:tcPr>
          <w:p w14:paraId="2EC44E8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0.8</w:t>
            </w:r>
          </w:p>
        </w:tc>
        <w:tc>
          <w:tcPr>
            <w:tcW w:w="1236" w:type="dxa"/>
            <w:tcBorders>
              <w:top w:val="nil"/>
              <w:left w:val="nil"/>
              <w:bottom w:val="single" w:color="auto" w:sz="4" w:space="0"/>
              <w:right w:val="single" w:color="auto" w:sz="4" w:space="0"/>
            </w:tcBorders>
            <w:shd w:val="clear" w:color="auto" w:fill="auto"/>
            <w:vAlign w:val="center"/>
          </w:tcPr>
          <w:p w14:paraId="492DFF9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0.8</w:t>
            </w:r>
          </w:p>
        </w:tc>
        <w:tc>
          <w:tcPr>
            <w:tcW w:w="814" w:type="dxa"/>
            <w:tcBorders>
              <w:top w:val="nil"/>
              <w:left w:val="nil"/>
              <w:bottom w:val="single" w:color="auto" w:sz="4" w:space="0"/>
              <w:right w:val="single" w:color="auto" w:sz="4" w:space="0"/>
            </w:tcBorders>
            <w:shd w:val="clear" w:color="auto" w:fill="auto"/>
            <w:vAlign w:val="center"/>
          </w:tcPr>
          <w:p w14:paraId="6CE7D0D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D6CB38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4344B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2C3EBE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bl>
    <w:p w14:paraId="27F96D24">
      <w:pPr>
        <w:ind w:firstLine="560"/>
      </w:pPr>
    </w:p>
    <w:sectPr>
      <w:footerReference r:id="rId16"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EC7B">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E828">
    <w:pPr>
      <w:pStyle w:val="16"/>
      <w:ind w:firstLine="2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B22C">
    <w:pPr>
      <w:pStyle w:val="16"/>
      <w:ind w:firstLine="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2C03">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66</w:t>
    </w:r>
    <w:r>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5718">
    <w:pPr>
      <w:pStyle w:val="16"/>
      <w:ind w:firstLine="2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1825">
    <w:pPr>
      <w:pStyle w:val="16"/>
      <w:ind w:firstLine="2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203B">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25209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91770" cy="252095"/>
                      </a:xfrm>
                      <a:prstGeom prst="rect">
                        <a:avLst/>
                      </a:prstGeom>
                      <a:noFill/>
                      <a:ln>
                        <a:noFill/>
                      </a:ln>
                    </wps:spPr>
                    <wps:txbx>
                      <w:txbxContent>
                        <w:p w14:paraId="52D5AED5">
                          <w:pPr>
                            <w:pStyle w:val="16"/>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9.85pt;width:15.1pt;mso-position-horizontal:center;mso-position-horizontal-relative:margin;z-index:251659264;mso-width-relative:page;mso-height-relative:page;" filled="f" stroked="f" coordsize="21600,21600" o:gfxdata="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lp6H1AAAAAMBAAAPAAAAAAAAAAEAIAAAACIAAABkcnMvZG93bnJldi54bWxQSwECFAAUAAAA&#10;CACHTuJAazox5LkBAABxAwAADgAAAAAAAAABACAAAAAjAQAAZHJzL2Uyb0RvYy54bWxQSwUGAAAA&#10;AAYABgBZAQAATgUAAAAA&#10;">
              <v:fill on="f" focussize="0,0"/>
              <v:stroke on="f"/>
              <v:imagedata o:title=""/>
              <o:lock v:ext="edit" aspectratio="f"/>
              <v:textbox inset="0mm,0mm,0mm,0mm">
                <w:txbxContent>
                  <w:p w14:paraId="52D5AED5">
                    <w:pPr>
                      <w:pStyle w:val="16"/>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F209D81">
      <w:pPr>
        <w:pStyle w:val="21"/>
        <w:ind w:firstLine="360"/>
        <w:rPr>
          <w:rFonts w:eastAsia="PMingLiU"/>
          <w:lang w:eastAsia="zh-CN"/>
        </w:rPr>
      </w:pPr>
      <w:r>
        <w:rPr>
          <w:rStyle w:val="37"/>
        </w:rPr>
        <w:footnoteRef/>
      </w:r>
      <w:r>
        <w:t xml:space="preserve"> </w:t>
      </w:r>
      <w:r>
        <w:rPr>
          <w:rFonts w:hint="eastAsia"/>
          <w:lang w:eastAsia="zh-CN"/>
        </w:rPr>
        <w:t>根据2</w:t>
      </w:r>
      <w:r>
        <w:rPr>
          <w:rFonts w:eastAsia="PMingLiU"/>
        </w:rPr>
        <w:t>021</w:t>
      </w:r>
      <w:r>
        <w:rPr>
          <w:rFonts w:hint="eastAsia" w:ascii="宋体" w:hAnsi="宋体" w:eastAsia="宋体"/>
          <w:lang w:eastAsia="zh-CN"/>
        </w:rPr>
        <w:t>年</w:t>
      </w:r>
      <w:r>
        <w:t>新版旅游统计调查制度</w:t>
      </w:r>
      <w:r>
        <w:rPr>
          <w:rFonts w:hint="eastAsia"/>
          <w:lang w:eastAsia="zh-CN"/>
        </w:rPr>
        <w:t>重新核算后，</w:t>
      </w:r>
      <w:r>
        <w:rPr>
          <w:lang w:eastAsia="zh-CN"/>
        </w:rPr>
        <w:t>2019年旅游总人数</w:t>
      </w:r>
      <w:r>
        <w:rPr>
          <w:rFonts w:hint="eastAsia"/>
          <w:lang w:eastAsia="zh-CN"/>
        </w:rPr>
        <w:t>为</w:t>
      </w:r>
      <w:r>
        <w:rPr>
          <w:lang w:eastAsia="zh-CN"/>
        </w:rPr>
        <w:t>11117.19万人次，旅游总收入1145.90亿元。</w:t>
      </w:r>
    </w:p>
  </w:footnote>
  <w:footnote w:id="1">
    <w:p w14:paraId="70E844D3">
      <w:pPr>
        <w:pStyle w:val="21"/>
        <w:ind w:firstLine="280"/>
      </w:pPr>
      <w:r>
        <w:rPr>
          <w:rFonts w:hint="eastAsia"/>
        </w:rPr>
        <w:t>①</w:t>
      </w:r>
      <w:r>
        <w:t xml:space="preserve"> </w:t>
      </w:r>
      <w:r>
        <w:rPr>
          <w:rFonts w:hint="eastAsia"/>
        </w:rPr>
        <w:t>衔接自《福州市国民经济和社会发展第十四个五年规划和二</w:t>
      </w:r>
      <w:r>
        <w:rPr>
          <w:rFonts w:hint="eastAsia" w:ascii="微软雅黑" w:hAnsi="微软雅黑" w:eastAsia="微软雅黑" w:cs="微软雅黑"/>
        </w:rPr>
        <w:t>〇</w:t>
      </w:r>
      <w:r>
        <w:rPr>
          <w:rFonts w:hint="eastAsia" w:hAnsi="仿宋_GB2312" w:cs="仿宋_GB2312"/>
        </w:rPr>
        <w:t>三五年远</w:t>
      </w:r>
      <w:r>
        <w:rPr>
          <w:rFonts w:hint="eastAsia"/>
        </w:rPr>
        <w:t>景目标纲要》。</w:t>
      </w:r>
    </w:p>
  </w:footnote>
  <w:footnote w:id="2">
    <w:p w14:paraId="11E6C7AB">
      <w:pPr>
        <w:pStyle w:val="21"/>
        <w:spacing w:line="360" w:lineRule="auto"/>
        <w:ind w:firstLine="280"/>
      </w:pPr>
      <w:r>
        <w:rPr>
          <w:rFonts w:hint="eastAsia"/>
        </w:rPr>
        <w:t>①</w:t>
      </w:r>
      <w:r>
        <w:rPr>
          <w:rFonts w:hint="eastAsia"/>
          <w:lang w:eastAsia="zh-CN"/>
        </w:rPr>
        <w:t xml:space="preserve"> </w:t>
      </w:r>
      <w:r>
        <w:rPr>
          <w:rFonts w:hint="eastAsia"/>
        </w:rPr>
        <w:t>“三馆一站”即公共图书馆、美术馆、文化馆</w:t>
      </w:r>
      <w:r>
        <w:t>/站</w:t>
      </w:r>
      <w:r>
        <w:rPr>
          <w:rFonts w:hint="eastAsia"/>
        </w:rPr>
        <w:t>。1、2项计算人口数据来源“七普”，</w:t>
      </w:r>
      <w:r>
        <w:t>790万人（不含平潭）。</w:t>
      </w:r>
    </w:p>
  </w:footnote>
  <w:footnote w:id="3">
    <w:p w14:paraId="546E2B85">
      <w:pPr>
        <w:pStyle w:val="21"/>
        <w:spacing w:line="360" w:lineRule="auto"/>
        <w:ind w:firstLine="280"/>
        <w:rPr>
          <w:rFonts w:eastAsia="PMingLiU"/>
        </w:rPr>
      </w:pPr>
      <w:r>
        <w:rPr>
          <w:rFonts w:hint="eastAsia"/>
        </w:rPr>
        <w:t xml:space="preserve">② </w:t>
      </w:r>
      <w:r>
        <w:t>13</w:t>
      </w:r>
      <w:r>
        <w:rPr>
          <w:rFonts w:hint="eastAsia"/>
        </w:rPr>
        <w:t>、</w:t>
      </w:r>
      <w:r>
        <w:t>14</w:t>
      </w:r>
      <w:r>
        <w:rPr>
          <w:rFonts w:hint="eastAsia"/>
        </w:rPr>
        <w:t>项可能受“新冠疫情”等不确定因素影响发生较大变动，本规划仅作预期性预测。</w:t>
      </w:r>
    </w:p>
  </w:footnote>
  <w:footnote w:id="4">
    <w:p w14:paraId="5D036904">
      <w:pPr>
        <w:pStyle w:val="21"/>
        <w:spacing w:line="360" w:lineRule="auto"/>
        <w:ind w:firstLine="280"/>
        <w:rPr>
          <w:lang w:eastAsia="zh-CN"/>
        </w:rPr>
      </w:pPr>
      <w:r>
        <w:rPr>
          <w:rFonts w:hint="eastAsia"/>
          <w:lang w:eastAsia="zh-CN"/>
        </w:rPr>
        <w:t xml:space="preserve">③ </w:t>
      </w:r>
      <w:r>
        <w:rPr>
          <w:lang w:eastAsia="zh-CN"/>
        </w:rPr>
        <w:t>2021年</w:t>
      </w:r>
      <w:r>
        <w:rPr>
          <w:rFonts w:hint="eastAsia"/>
          <w:lang w:eastAsia="zh-CN"/>
        </w:rPr>
        <w:t>起</w:t>
      </w:r>
      <w:r>
        <w:rPr>
          <w:lang w:eastAsia="zh-CN"/>
        </w:rPr>
        <w:t>，国家实行新版旅游统计调查制度，</w:t>
      </w:r>
      <w:r>
        <w:rPr>
          <w:rFonts w:hint="eastAsia"/>
          <w:lang w:eastAsia="zh-CN"/>
        </w:rPr>
        <w:t>本次采用新版数据，</w:t>
      </w:r>
      <w:r>
        <w:rPr>
          <w:lang w:eastAsia="zh-CN"/>
        </w:rPr>
        <w:t>核算收入比旧版旅游统计调查制度减幅较大。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397B">
    <w:pPr>
      <w:pStyle w:val="17"/>
      <w:pBdr>
        <w:bottom w:val="none" w:color="auto" w:sz="0" w:space="0"/>
      </w:pBdr>
      <w:ind w:firstLine="2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4E56">
    <w:pPr>
      <w:pStyle w:val="17"/>
      <w:ind w:firstLine="2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09">
    <w:pPr>
      <w:pStyle w:val="17"/>
      <w:ind w:firstLine="2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50EF">
    <w:pPr>
      <w:pStyle w:val="17"/>
      <w:pBdr>
        <w:bottom w:val="none" w:color="auto" w:sz="0" w:space="0"/>
      </w:pBdr>
      <w:ind w:firstLine="2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B460">
    <w:pPr>
      <w:pStyle w:val="17"/>
      <w:ind w:firstLine="2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97F7">
    <w:pPr>
      <w:pStyle w:val="17"/>
      <w:ind w:firstLine="28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zuha">
    <w15:presenceInfo w15:providerId="WPS Office" w15:userId="88128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105"/>
  <w:drawingGridVerticalSpacing w:val="157"/>
  <w:displayHorizontalDrawingGridEvery w:val="0"/>
  <w:displayVerticalDrawingGridEvery w:val="2"/>
  <w:noPunctuationKerning w:val="1"/>
  <w:characterSpacingControl w:val="doNotCompress"/>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TM3OWZkODZiMTY4MjU3MjE5MGY0NTMyZTEwN2EifQ=="/>
  </w:docVars>
  <w:rsids>
    <w:rsidRoot w:val="7F9247F4"/>
    <w:rsid w:val="0004619F"/>
    <w:rsid w:val="000B494C"/>
    <w:rsid w:val="000B603E"/>
    <w:rsid w:val="000F7A48"/>
    <w:rsid w:val="001707B6"/>
    <w:rsid w:val="001C388C"/>
    <w:rsid w:val="001D4E1D"/>
    <w:rsid w:val="00335BC2"/>
    <w:rsid w:val="00364D1E"/>
    <w:rsid w:val="004F78D0"/>
    <w:rsid w:val="00540919"/>
    <w:rsid w:val="00590A5B"/>
    <w:rsid w:val="005B39EA"/>
    <w:rsid w:val="005C053A"/>
    <w:rsid w:val="005C5DF6"/>
    <w:rsid w:val="006158DF"/>
    <w:rsid w:val="00630CFB"/>
    <w:rsid w:val="00670448"/>
    <w:rsid w:val="006C0663"/>
    <w:rsid w:val="006E1FA2"/>
    <w:rsid w:val="0072341F"/>
    <w:rsid w:val="007620C8"/>
    <w:rsid w:val="00766878"/>
    <w:rsid w:val="00792B5C"/>
    <w:rsid w:val="007A3443"/>
    <w:rsid w:val="007C2362"/>
    <w:rsid w:val="00812E8F"/>
    <w:rsid w:val="00854D3C"/>
    <w:rsid w:val="008853CD"/>
    <w:rsid w:val="008B2D74"/>
    <w:rsid w:val="008B5B3C"/>
    <w:rsid w:val="008F4E6C"/>
    <w:rsid w:val="00992555"/>
    <w:rsid w:val="00A038DE"/>
    <w:rsid w:val="00A060A0"/>
    <w:rsid w:val="00A63C07"/>
    <w:rsid w:val="00A9388C"/>
    <w:rsid w:val="00A96DBD"/>
    <w:rsid w:val="00B26DF0"/>
    <w:rsid w:val="00B276AD"/>
    <w:rsid w:val="00B64C7A"/>
    <w:rsid w:val="00BC4AB5"/>
    <w:rsid w:val="00BE786C"/>
    <w:rsid w:val="00C13BE4"/>
    <w:rsid w:val="00C21C17"/>
    <w:rsid w:val="00D156FD"/>
    <w:rsid w:val="00D96F46"/>
    <w:rsid w:val="00DD3FBF"/>
    <w:rsid w:val="00E376F1"/>
    <w:rsid w:val="00E5313C"/>
    <w:rsid w:val="00E7676A"/>
    <w:rsid w:val="00E87D65"/>
    <w:rsid w:val="00EB0E56"/>
    <w:rsid w:val="00EB17BC"/>
    <w:rsid w:val="00EB6CA5"/>
    <w:rsid w:val="00F1497E"/>
    <w:rsid w:val="00F21E4E"/>
    <w:rsid w:val="00F316A2"/>
    <w:rsid w:val="00F6477B"/>
    <w:rsid w:val="00F854B8"/>
    <w:rsid w:val="00FE6A50"/>
    <w:rsid w:val="02C6645E"/>
    <w:rsid w:val="09D83078"/>
    <w:rsid w:val="09F25BDF"/>
    <w:rsid w:val="0B9E677D"/>
    <w:rsid w:val="0BAF5917"/>
    <w:rsid w:val="13D31882"/>
    <w:rsid w:val="17814A6C"/>
    <w:rsid w:val="1B5B6771"/>
    <w:rsid w:val="1B9C2AD3"/>
    <w:rsid w:val="1CBC4E17"/>
    <w:rsid w:val="1FA39415"/>
    <w:rsid w:val="212F53F4"/>
    <w:rsid w:val="246E2AF9"/>
    <w:rsid w:val="31D973CC"/>
    <w:rsid w:val="341D33E7"/>
    <w:rsid w:val="3A197C95"/>
    <w:rsid w:val="3C3555F7"/>
    <w:rsid w:val="3CEC714C"/>
    <w:rsid w:val="3EB113B8"/>
    <w:rsid w:val="3F255CD7"/>
    <w:rsid w:val="4752224B"/>
    <w:rsid w:val="484122B3"/>
    <w:rsid w:val="4C165081"/>
    <w:rsid w:val="4CDB5302"/>
    <w:rsid w:val="50216658"/>
    <w:rsid w:val="529521B5"/>
    <w:rsid w:val="533076BF"/>
    <w:rsid w:val="53DC3D98"/>
    <w:rsid w:val="55415DB9"/>
    <w:rsid w:val="57E39977"/>
    <w:rsid w:val="5C56394D"/>
    <w:rsid w:val="5DFF0217"/>
    <w:rsid w:val="601C1F18"/>
    <w:rsid w:val="646F34C4"/>
    <w:rsid w:val="67D017D9"/>
    <w:rsid w:val="6ABF78F9"/>
    <w:rsid w:val="6E3FF6BE"/>
    <w:rsid w:val="705C0AD9"/>
    <w:rsid w:val="730217ED"/>
    <w:rsid w:val="74DA2EFC"/>
    <w:rsid w:val="788A05BA"/>
    <w:rsid w:val="7BFD6370"/>
    <w:rsid w:val="7F9247F4"/>
    <w:rsid w:val="BECC645A"/>
    <w:rsid w:val="D9691A28"/>
    <w:rsid w:val="DBBF19ED"/>
    <w:rsid w:val="DFF97026"/>
    <w:rsid w:val="E7B133C9"/>
    <w:rsid w:val="ECF3C848"/>
    <w:rsid w:val="EE9F2EBB"/>
    <w:rsid w:val="FB1ADA52"/>
    <w:rsid w:val="FBF66C9E"/>
    <w:rsid w:val="FFEFE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tabs>
        <w:tab w:val="left" w:pos="1930"/>
        <w:tab w:val="center" w:pos="4150"/>
      </w:tabs>
      <w:adjustRightInd w:val="0"/>
      <w:snapToGrid w:val="0"/>
      <w:spacing w:before="120" w:beforeLines="50" w:after="120" w:afterLines="50" w:line="580" w:lineRule="exact"/>
      <w:jc w:val="center"/>
      <w:outlineLvl w:val="0"/>
    </w:pPr>
    <w:rPr>
      <w:rFonts w:ascii="黑体" w:hAnsi="黑体" w:eastAsia="黑体" w:cs="等线"/>
      <w:color w:val="000000"/>
      <w:spacing w:val="-20"/>
      <w:kern w:val="44"/>
      <w:sz w:val="36"/>
      <w:szCs w:val="36"/>
      <w:u w:color="000000"/>
    </w:rPr>
  </w:style>
  <w:style w:type="paragraph" w:styleId="3">
    <w:name w:val="heading 2"/>
    <w:basedOn w:val="1"/>
    <w:next w:val="1"/>
    <w:link w:val="43"/>
    <w:unhideWhenUsed/>
    <w:qFormat/>
    <w:uiPriority w:val="9"/>
    <w:pPr>
      <w:keepNext/>
      <w:keepLines/>
      <w:adjustRightInd w:val="0"/>
      <w:snapToGrid w:val="0"/>
      <w:spacing w:before="120" w:beforeLines="50" w:line="580" w:lineRule="exact"/>
      <w:ind w:firstLine="600" w:firstLineChars="200"/>
      <w:outlineLvl w:val="1"/>
    </w:pPr>
    <w:rPr>
      <w:rFonts w:ascii="黑体" w:hAnsi="黑体" w:eastAsia="黑体" w:cs="Helvetica Neue"/>
      <w:color w:val="000000"/>
      <w:spacing w:val="-20"/>
      <w:sz w:val="32"/>
      <w:szCs w:val="32"/>
      <w:u w:color="000000"/>
      <w:lang w:val="zh-TW" w:eastAsia="zh-TW"/>
    </w:rPr>
  </w:style>
  <w:style w:type="paragraph" w:styleId="4">
    <w:name w:val="heading 3"/>
    <w:basedOn w:val="1"/>
    <w:next w:val="1"/>
    <w:link w:val="44"/>
    <w:unhideWhenUsed/>
    <w:qFormat/>
    <w:uiPriority w:val="9"/>
    <w:pPr>
      <w:keepNext/>
      <w:keepLines/>
      <w:adjustRightInd w:val="0"/>
      <w:snapToGrid w:val="0"/>
      <w:spacing w:before="120" w:beforeLines="50" w:line="580" w:lineRule="exact"/>
      <w:ind w:firstLine="640" w:firstLineChars="200"/>
      <w:outlineLvl w:val="2"/>
    </w:pPr>
    <w:rPr>
      <w:rFonts w:ascii="楷体_GB2312" w:hAnsi="楷体" w:eastAsia="楷体_GB2312" w:cs="等线"/>
      <w:color w:val="000000"/>
      <w:spacing w:val="-20"/>
      <w:sz w:val="34"/>
      <w:szCs w:val="34"/>
      <w:u w:color="000000"/>
      <w:lang w:val="zh-CN" w:eastAsia="zh-TW"/>
    </w:rPr>
  </w:style>
  <w:style w:type="paragraph" w:styleId="5">
    <w:name w:val="heading 4"/>
    <w:basedOn w:val="1"/>
    <w:next w:val="1"/>
    <w:link w:val="45"/>
    <w:unhideWhenUsed/>
    <w:qFormat/>
    <w:uiPriority w:val="9"/>
    <w:pPr>
      <w:keepNext/>
      <w:keepLines/>
      <w:adjustRightInd w:val="0"/>
      <w:snapToGrid w:val="0"/>
      <w:spacing w:line="580" w:lineRule="exact"/>
      <w:ind w:firstLine="482"/>
      <w:jc w:val="center"/>
      <w:outlineLvl w:val="3"/>
    </w:pPr>
    <w:rPr>
      <w:rFonts w:ascii="仿宋" w:hAnsi="仿宋" w:eastAsia="仿宋_GB2312" w:cs="Helvetica Neue"/>
      <w:b/>
      <w:color w:val="000000"/>
      <w:spacing w:val="-20"/>
      <w:sz w:val="32"/>
      <w:szCs w:val="32"/>
      <w:u w:color="000000"/>
      <w:lang w:val="zh-TW" w:eastAsia="zh-TW"/>
    </w:rPr>
  </w:style>
  <w:style w:type="paragraph" w:styleId="6">
    <w:name w:val="heading 5"/>
    <w:basedOn w:val="1"/>
    <w:next w:val="1"/>
    <w:link w:val="46"/>
    <w:unhideWhenUsed/>
    <w:qFormat/>
    <w:uiPriority w:val="9"/>
    <w:pPr>
      <w:keepNext/>
      <w:keepLines/>
      <w:adjustRightInd w:val="0"/>
      <w:snapToGrid w:val="0"/>
      <w:spacing w:before="280" w:after="290" w:line="376" w:lineRule="auto"/>
      <w:ind w:firstLine="600" w:firstLineChars="200"/>
      <w:outlineLvl w:val="4"/>
    </w:pPr>
    <w:rPr>
      <w:rFonts w:ascii="仿宋_GB2312" w:hAnsi="等线" w:eastAsia="仿宋_GB2312" w:cs="等线"/>
      <w:b/>
      <w:bCs/>
      <w:color w:val="000000"/>
      <w:spacing w:val="-20"/>
      <w:sz w:val="28"/>
      <w:szCs w:val="28"/>
      <w:u w:color="000000"/>
      <w:lang w:val="zh-TW" w:eastAsia="zh-TW"/>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2520" w:leftChars="1200"/>
    </w:pPr>
    <w:rPr>
      <w:rFonts w:ascii="Helvetica Neue" w:hAnsi="Helvetica Neue" w:eastAsia="仿宋" w:cs="Helvetica Neue"/>
      <w:spacing w:val="-20"/>
      <w:u w:color="000000"/>
      <w:lang w:val="zh-TW" w:eastAsia="zh-TW"/>
    </w:rPr>
  </w:style>
  <w:style w:type="paragraph" w:styleId="8">
    <w:name w:val="annotation text"/>
    <w:basedOn w:val="1"/>
    <w:link w:val="76"/>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32"/>
      <w:szCs w:val="21"/>
      <w:u w:color="000000"/>
      <w:lang w:val="zh-TW" w:eastAsia="zh-TW"/>
    </w:rPr>
  </w:style>
  <w:style w:type="paragraph" w:styleId="9">
    <w:name w:val="Body Text Indent"/>
    <w:basedOn w:val="1"/>
    <w:link w:val="48"/>
    <w:qFormat/>
    <w:uiPriority w:val="99"/>
    <w:pPr>
      <w:adjustRightInd w:val="0"/>
      <w:snapToGrid w:val="0"/>
      <w:spacing w:after="120" w:line="580" w:lineRule="exact"/>
      <w:ind w:left="420" w:leftChars="200" w:firstLine="600" w:firstLineChars="200"/>
    </w:pPr>
    <w:rPr>
      <w:rFonts w:ascii="仿宋_GB2312" w:hAnsi="等线" w:eastAsia="仿宋_GB2312" w:cs="等线"/>
      <w:color w:val="000000"/>
      <w:spacing w:val="-20"/>
      <w:sz w:val="32"/>
      <w:szCs w:val="21"/>
      <w:u w:color="000000"/>
      <w:lang w:val="zh-TW" w:eastAsia="zh-TW"/>
    </w:rPr>
  </w:style>
  <w:style w:type="paragraph" w:styleId="10">
    <w:name w:val="toc 5"/>
    <w:basedOn w:val="1"/>
    <w:next w:val="1"/>
    <w:qFormat/>
    <w:uiPriority w:val="39"/>
    <w:pPr>
      <w:ind w:left="1680" w:leftChars="800"/>
    </w:pPr>
    <w:rPr>
      <w:rFonts w:ascii="Helvetica Neue" w:hAnsi="Helvetica Neue" w:eastAsia="仿宋" w:cs="Helvetica Neue"/>
      <w:spacing w:val="-20"/>
      <w:u w:color="000000"/>
      <w:lang w:val="zh-TW" w:eastAsia="zh-TW"/>
    </w:rPr>
  </w:style>
  <w:style w:type="paragraph" w:styleId="11">
    <w:name w:val="toc 3"/>
    <w:basedOn w:val="1"/>
    <w:next w:val="1"/>
    <w:qFormat/>
    <w:uiPriority w:val="39"/>
    <w:pPr>
      <w:tabs>
        <w:tab w:val="right" w:leader="dot" w:pos="8290"/>
      </w:tabs>
      <w:adjustRightInd w:val="0"/>
      <w:snapToGrid w:val="0"/>
      <w:spacing w:line="580" w:lineRule="exact"/>
      <w:ind w:firstLine="560" w:firstLineChars="200"/>
    </w:pPr>
    <w:rPr>
      <w:rFonts w:ascii="楷体" w:hAnsi="楷体" w:eastAsia="楷体" w:cs="等线"/>
      <w:color w:val="000000"/>
      <w:spacing w:val="-20"/>
      <w:sz w:val="28"/>
      <w:szCs w:val="21"/>
      <w:u w:color="000000"/>
      <w:lang w:val="zh-CN" w:eastAsia="zh-TW"/>
    </w:rPr>
  </w:style>
  <w:style w:type="paragraph" w:styleId="12">
    <w:name w:val="toc 8"/>
    <w:basedOn w:val="1"/>
    <w:next w:val="1"/>
    <w:qFormat/>
    <w:uiPriority w:val="39"/>
    <w:pPr>
      <w:ind w:left="2940" w:leftChars="1400"/>
    </w:pPr>
    <w:rPr>
      <w:rFonts w:ascii="Helvetica Neue" w:hAnsi="Helvetica Neue" w:eastAsia="仿宋" w:cs="Helvetica Neue"/>
      <w:spacing w:val="-20"/>
      <w:u w:color="000000"/>
      <w:lang w:val="zh-TW" w:eastAsia="zh-TW"/>
    </w:rPr>
  </w:style>
  <w:style w:type="paragraph" w:styleId="13">
    <w:name w:val="endnote text"/>
    <w:basedOn w:val="1"/>
    <w:link w:val="49"/>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32"/>
      <w:szCs w:val="21"/>
      <w:u w:color="000000"/>
      <w:lang w:val="zh-TW" w:eastAsia="zh-TW"/>
    </w:rPr>
  </w:style>
  <w:style w:type="paragraph" w:styleId="14">
    <w:name w:val="Balloon Text"/>
    <w:basedOn w:val="1"/>
    <w:next w:val="15"/>
    <w:link w:val="50"/>
    <w:qFormat/>
    <w:uiPriority w:val="99"/>
    <w:pPr>
      <w:adjustRightInd w:val="0"/>
      <w:snapToGrid w:val="0"/>
      <w:ind w:firstLine="600" w:firstLineChars="200"/>
    </w:pPr>
    <w:rPr>
      <w:rFonts w:ascii="仿宋_GB2312" w:hAnsi="等线" w:eastAsia="仿宋_GB2312" w:cs="等线"/>
      <w:color w:val="000000"/>
      <w:spacing w:val="-20"/>
      <w:sz w:val="18"/>
      <w:szCs w:val="18"/>
      <w:u w:color="000000"/>
      <w:lang w:val="zh-TW" w:eastAsia="zh-TW"/>
    </w:rPr>
  </w:style>
  <w:style w:type="paragraph" w:customStyle="1" w:styleId="1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16">
    <w:name w:val="footer"/>
    <w:basedOn w:val="1"/>
    <w:link w:val="51"/>
    <w:qFormat/>
    <w:uiPriority w:val="99"/>
    <w:pPr>
      <w:tabs>
        <w:tab w:val="center" w:pos="4153"/>
        <w:tab w:val="right" w:pos="8306"/>
      </w:tabs>
      <w:snapToGrid w:val="0"/>
      <w:jc w:val="left"/>
    </w:pPr>
    <w:rPr>
      <w:sz w:val="18"/>
    </w:rPr>
  </w:style>
  <w:style w:type="paragraph" w:styleId="17">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8290"/>
      </w:tabs>
      <w:adjustRightInd w:val="0"/>
      <w:snapToGrid w:val="0"/>
      <w:spacing w:line="580" w:lineRule="exact"/>
      <w:jc w:val="center"/>
    </w:pPr>
    <w:rPr>
      <w:rFonts w:ascii="仿宋_GB2312" w:hAnsi="黑体" w:eastAsia="仿宋_GB2312" w:cs="等线"/>
      <w:b/>
      <w:color w:val="000000"/>
      <w:spacing w:val="-20"/>
      <w:sz w:val="32"/>
      <w:szCs w:val="21"/>
      <w:u w:color="000000"/>
      <w:lang w:val="zh-TW" w:eastAsia="zh-TW"/>
    </w:rPr>
  </w:style>
  <w:style w:type="paragraph" w:styleId="19">
    <w:name w:val="toc 4"/>
    <w:basedOn w:val="1"/>
    <w:next w:val="1"/>
    <w:qFormat/>
    <w:uiPriority w:val="39"/>
    <w:pPr>
      <w:ind w:left="1260" w:leftChars="600"/>
    </w:pPr>
    <w:rPr>
      <w:rFonts w:ascii="Helvetica Neue" w:hAnsi="Helvetica Neue" w:eastAsia="仿宋" w:cs="Helvetica Neue"/>
      <w:spacing w:val="-20"/>
      <w:u w:color="000000"/>
      <w:lang w:val="zh-TW" w:eastAsia="zh-TW"/>
    </w:rPr>
  </w:style>
  <w:style w:type="paragraph" w:styleId="20">
    <w:name w:val="Subtitle"/>
    <w:basedOn w:val="1"/>
    <w:next w:val="1"/>
    <w:link w:val="53"/>
    <w:qFormat/>
    <w:uiPriority w:val="11"/>
    <w:pPr>
      <w:adjustRightInd w:val="0"/>
      <w:snapToGrid w:val="0"/>
      <w:spacing w:after="60" w:line="312" w:lineRule="auto"/>
      <w:jc w:val="center"/>
      <w:outlineLvl w:val="1"/>
    </w:pPr>
    <w:rPr>
      <w:rFonts w:ascii="楷体_GB2312" w:hAnsi="Helvetica Neue" w:eastAsia="楷体_GB2312" w:cs="Helvetica Neue"/>
      <w:color w:val="000000"/>
      <w:spacing w:val="-20"/>
      <w:kern w:val="28"/>
      <w:sz w:val="32"/>
      <w:szCs w:val="32"/>
      <w:u w:color="000000"/>
      <w:lang w:val="zh-TW" w:eastAsia="zh-TW"/>
    </w:rPr>
  </w:style>
  <w:style w:type="paragraph" w:styleId="21">
    <w:name w:val="footnote text"/>
    <w:basedOn w:val="1"/>
    <w:link w:val="54"/>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18"/>
      <w:szCs w:val="18"/>
      <w:u w:color="000000"/>
      <w:lang w:val="zh-TW" w:eastAsia="zh-TW"/>
    </w:rPr>
  </w:style>
  <w:style w:type="paragraph" w:styleId="22">
    <w:name w:val="toc 6"/>
    <w:basedOn w:val="1"/>
    <w:next w:val="1"/>
    <w:qFormat/>
    <w:uiPriority w:val="39"/>
    <w:pPr>
      <w:ind w:left="2100" w:leftChars="1000"/>
    </w:pPr>
    <w:rPr>
      <w:rFonts w:ascii="Helvetica Neue" w:hAnsi="Helvetica Neue" w:eastAsia="仿宋" w:cs="Helvetica Neue"/>
      <w:spacing w:val="-20"/>
      <w:u w:color="000000"/>
      <w:lang w:val="zh-TW" w:eastAsia="zh-TW"/>
    </w:rPr>
  </w:style>
  <w:style w:type="paragraph" w:styleId="23">
    <w:name w:val="index 9"/>
    <w:basedOn w:val="1"/>
    <w:next w:val="1"/>
    <w:qFormat/>
    <w:uiPriority w:val="0"/>
    <w:pPr>
      <w:ind w:left="1600" w:leftChars="1600"/>
    </w:pPr>
  </w:style>
  <w:style w:type="paragraph" w:styleId="24">
    <w:name w:val="toc 2"/>
    <w:basedOn w:val="1"/>
    <w:next w:val="1"/>
    <w:qFormat/>
    <w:uiPriority w:val="39"/>
    <w:pPr>
      <w:tabs>
        <w:tab w:val="right" w:leader="dot" w:pos="8290"/>
      </w:tabs>
      <w:adjustRightInd w:val="0"/>
      <w:snapToGrid w:val="0"/>
      <w:spacing w:line="580" w:lineRule="exact"/>
      <w:ind w:firstLine="281" w:firstLineChars="100"/>
    </w:pPr>
    <w:rPr>
      <w:rFonts w:ascii="仿宋_GB2312" w:hAnsi="黑体" w:eastAsia="仿宋_GB2312" w:cs="等线"/>
      <w:color w:val="000000"/>
      <w:spacing w:val="-20"/>
      <w:sz w:val="28"/>
      <w:szCs w:val="21"/>
      <w:u w:color="000000"/>
      <w:lang w:val="zh-TW" w:eastAsia="zh-TW"/>
    </w:rPr>
  </w:style>
  <w:style w:type="paragraph" w:styleId="25">
    <w:name w:val="toc 9"/>
    <w:basedOn w:val="1"/>
    <w:next w:val="1"/>
    <w:qFormat/>
    <w:uiPriority w:val="39"/>
    <w:pPr>
      <w:ind w:left="3360" w:leftChars="1600"/>
    </w:pPr>
    <w:rPr>
      <w:rFonts w:ascii="Helvetica Neue" w:hAnsi="Helvetica Neue" w:eastAsia="仿宋" w:cs="Helvetica Neue"/>
      <w:spacing w:val="-20"/>
      <w:u w:color="000000"/>
      <w:lang w:val="zh-TW" w:eastAsia="zh-TW"/>
    </w:rPr>
  </w:style>
  <w:style w:type="paragraph" w:styleId="26">
    <w:name w:val="Normal (Web)"/>
    <w:basedOn w:val="1"/>
    <w:qFormat/>
    <w:uiPriority w:val="0"/>
    <w:pPr>
      <w:widowControl/>
      <w:spacing w:before="100" w:beforeAutospacing="1" w:after="100" w:afterAutospacing="1"/>
      <w:jc w:val="left"/>
    </w:pPr>
    <w:rPr>
      <w:rFonts w:ascii="宋体" w:hAnsi="宋体" w:cs="宋体"/>
      <w:spacing w:val="-20"/>
      <w:kern w:val="0"/>
      <w:sz w:val="24"/>
      <w:szCs w:val="24"/>
      <w:u w:color="000000"/>
      <w:lang w:val="zh-TW" w:eastAsia="zh-TW"/>
    </w:rPr>
  </w:style>
  <w:style w:type="paragraph" w:styleId="27">
    <w:name w:val="Title"/>
    <w:basedOn w:val="1"/>
    <w:next w:val="1"/>
    <w:link w:val="55"/>
    <w:qFormat/>
    <w:uiPriority w:val="10"/>
    <w:pPr>
      <w:spacing w:before="240" w:after="60"/>
      <w:jc w:val="center"/>
      <w:outlineLvl w:val="0"/>
    </w:pPr>
    <w:rPr>
      <w:rFonts w:ascii="等线 Light" w:hAnsi="等线 Light"/>
      <w:b/>
      <w:bCs/>
      <w:szCs w:val="32"/>
    </w:rPr>
  </w:style>
  <w:style w:type="paragraph" w:styleId="28">
    <w:name w:val="annotation subject"/>
    <w:basedOn w:val="8"/>
    <w:next w:val="8"/>
    <w:link w:val="77"/>
    <w:qFormat/>
    <w:uiPriority w:val="99"/>
    <w:rPr>
      <w:b/>
      <w:bCs/>
    </w:rPr>
  </w:style>
  <w:style w:type="paragraph" w:styleId="29">
    <w:name w:val="Body Text First Indent 2"/>
    <w:basedOn w:val="9"/>
    <w:link w:val="56"/>
    <w:qFormat/>
    <w:uiPriority w:val="99"/>
    <w:pPr>
      <w:ind w:firstLine="420"/>
    </w:pPr>
  </w:style>
  <w:style w:type="table" w:styleId="31">
    <w:name w:val="Table Grid"/>
    <w:basedOn w:val="3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ndnote reference"/>
    <w:qFormat/>
    <w:uiPriority w:val="99"/>
    <w:rPr>
      <w:vertAlign w:val="superscript"/>
    </w:rPr>
  </w:style>
  <w:style w:type="character" w:styleId="34">
    <w:name w:val="FollowedHyperlink"/>
    <w:qFormat/>
    <w:uiPriority w:val="99"/>
    <w:rPr>
      <w:color w:val="FF00FF"/>
      <w:u w:val="single"/>
    </w:rPr>
  </w:style>
  <w:style w:type="character" w:styleId="35">
    <w:name w:val="Hyperlink"/>
    <w:qFormat/>
    <w:uiPriority w:val="99"/>
    <w:rPr>
      <w:u w:val="single"/>
    </w:rPr>
  </w:style>
  <w:style w:type="character" w:styleId="36">
    <w:name w:val="annotation reference"/>
    <w:qFormat/>
    <w:uiPriority w:val="99"/>
    <w:rPr>
      <w:sz w:val="21"/>
      <w:szCs w:val="21"/>
    </w:rPr>
  </w:style>
  <w:style w:type="character" w:styleId="37">
    <w:name w:val="footnote reference"/>
    <w:qFormat/>
    <w:uiPriority w:val="99"/>
    <w:rPr>
      <w:vertAlign w:val="superscript"/>
    </w:rPr>
  </w:style>
  <w:style w:type="character" w:customStyle="1" w:styleId="38">
    <w:name w:val="NormalCharacter"/>
    <w:qFormat/>
    <w:uiPriority w:val="0"/>
  </w:style>
  <w:style w:type="character" w:customStyle="1" w:styleId="39">
    <w:name w:val="Heading3 Char"/>
    <w:link w:val="40"/>
    <w:qFormat/>
    <w:uiPriority w:val="0"/>
    <w:rPr>
      <w:b/>
      <w:kern w:val="2"/>
      <w:sz w:val="32"/>
      <w:szCs w:val="24"/>
      <w:lang w:val="en-US" w:eastAsia="zh-CN" w:bidi="ar-SA"/>
    </w:rPr>
  </w:style>
  <w:style w:type="paragraph" w:customStyle="1" w:styleId="40">
    <w:name w:val="Heading3"/>
    <w:next w:val="1"/>
    <w:link w:val="39"/>
    <w:qFormat/>
    <w:uiPriority w:val="0"/>
    <w:pPr>
      <w:keepNext/>
      <w:keepLines/>
      <w:spacing w:before="260" w:after="260" w:line="412" w:lineRule="auto"/>
      <w:jc w:val="both"/>
      <w:textAlignment w:val="baseline"/>
    </w:pPr>
    <w:rPr>
      <w:rFonts w:ascii="Calibri" w:hAnsi="Calibri" w:eastAsia="宋体" w:cs="Times New Roman"/>
      <w:b/>
      <w:kern w:val="2"/>
      <w:sz w:val="32"/>
      <w:szCs w:val="24"/>
      <w:lang w:val="en-US" w:eastAsia="zh-CN" w:bidi="ar-SA"/>
    </w:rPr>
  </w:style>
  <w:style w:type="paragraph" w:customStyle="1" w:styleId="41">
    <w:name w:val="HtmlNormal"/>
    <w:next w:val="23"/>
    <w:qFormat/>
    <w:uiPriority w:val="0"/>
    <w:pPr>
      <w:spacing w:beforeAutospacing="1" w:afterAutospacing="1"/>
      <w:textAlignment w:val="baseline"/>
    </w:pPr>
    <w:rPr>
      <w:rFonts w:ascii="Calibri" w:hAnsi="Calibri" w:eastAsia="宋体" w:cs="Times New Roman"/>
      <w:sz w:val="24"/>
      <w:szCs w:val="24"/>
      <w:lang w:val="en-US" w:eastAsia="zh-CN" w:bidi="ar-SA"/>
    </w:rPr>
  </w:style>
  <w:style w:type="character" w:customStyle="1" w:styleId="42">
    <w:name w:val="标题 1 字符"/>
    <w:link w:val="2"/>
    <w:qFormat/>
    <w:uiPriority w:val="9"/>
    <w:rPr>
      <w:rFonts w:ascii="黑体" w:hAnsi="黑体" w:eastAsia="黑体" w:cs="等线"/>
      <w:color w:val="000000"/>
      <w:spacing w:val="-20"/>
      <w:kern w:val="44"/>
      <w:sz w:val="36"/>
      <w:szCs w:val="36"/>
      <w:u w:color="000000"/>
    </w:rPr>
  </w:style>
  <w:style w:type="character" w:customStyle="1" w:styleId="43">
    <w:name w:val="标题 2 字符"/>
    <w:link w:val="3"/>
    <w:qFormat/>
    <w:uiPriority w:val="9"/>
    <w:rPr>
      <w:rFonts w:ascii="黑体" w:hAnsi="黑体" w:eastAsia="黑体" w:cs="Helvetica Neue"/>
      <w:color w:val="000000"/>
      <w:spacing w:val="-20"/>
      <w:kern w:val="2"/>
      <w:sz w:val="32"/>
      <w:szCs w:val="32"/>
      <w:u w:color="000000"/>
      <w:lang w:val="zh-TW" w:eastAsia="zh-TW"/>
    </w:rPr>
  </w:style>
  <w:style w:type="character" w:customStyle="1" w:styleId="44">
    <w:name w:val="标题 3 字符"/>
    <w:link w:val="4"/>
    <w:qFormat/>
    <w:uiPriority w:val="9"/>
    <w:rPr>
      <w:rFonts w:ascii="楷体_GB2312" w:hAnsi="楷体" w:eastAsia="楷体_GB2312" w:cs="等线"/>
      <w:color w:val="000000"/>
      <w:spacing w:val="-20"/>
      <w:kern w:val="2"/>
      <w:sz w:val="34"/>
      <w:szCs w:val="34"/>
      <w:u w:color="000000"/>
      <w:lang w:val="zh-CN" w:eastAsia="zh-TW"/>
    </w:rPr>
  </w:style>
  <w:style w:type="character" w:customStyle="1" w:styleId="45">
    <w:name w:val="标题 4 字符"/>
    <w:link w:val="5"/>
    <w:qFormat/>
    <w:uiPriority w:val="9"/>
    <w:rPr>
      <w:rFonts w:ascii="仿宋" w:hAnsi="仿宋" w:eastAsia="仿宋_GB2312" w:cs="Helvetica Neue"/>
      <w:b/>
      <w:color w:val="000000"/>
      <w:spacing w:val="-20"/>
      <w:kern w:val="2"/>
      <w:sz w:val="32"/>
      <w:szCs w:val="32"/>
      <w:u w:color="000000"/>
      <w:lang w:val="zh-TW" w:eastAsia="zh-TW"/>
    </w:rPr>
  </w:style>
  <w:style w:type="character" w:customStyle="1" w:styleId="46">
    <w:name w:val="标题 5 字符"/>
    <w:link w:val="6"/>
    <w:semiHidden/>
    <w:qFormat/>
    <w:uiPriority w:val="9"/>
    <w:rPr>
      <w:rFonts w:ascii="仿宋_GB2312" w:hAnsi="等线" w:eastAsia="仿宋_GB2312" w:cs="等线"/>
      <w:b/>
      <w:bCs/>
      <w:color w:val="000000"/>
      <w:spacing w:val="-20"/>
      <w:kern w:val="2"/>
      <w:sz w:val="28"/>
      <w:szCs w:val="28"/>
      <w:u w:color="000000"/>
      <w:lang w:val="zh-TW" w:eastAsia="zh-TW"/>
    </w:rPr>
  </w:style>
  <w:style w:type="paragraph" w:customStyle="1" w:styleId="47">
    <w:name w:val="Body Text1"/>
    <w:basedOn w:val="1"/>
    <w:qFormat/>
    <w:uiPriority w:val="0"/>
    <w:pPr>
      <w:adjustRightInd w:val="0"/>
      <w:snapToGrid w:val="0"/>
      <w:spacing w:after="120" w:line="580" w:lineRule="exact"/>
      <w:ind w:firstLine="600" w:firstLineChars="200"/>
    </w:pPr>
    <w:rPr>
      <w:rFonts w:ascii="仿宋_GB2312" w:hAnsi="等线" w:cs="等线"/>
      <w:color w:val="000000"/>
      <w:spacing w:val="-20"/>
      <w:kern w:val="0"/>
      <w:sz w:val="20"/>
      <w:szCs w:val="21"/>
      <w:u w:color="000000"/>
      <w:lang w:val="zh-TW" w:eastAsia="zh-TW"/>
    </w:rPr>
  </w:style>
  <w:style w:type="character" w:customStyle="1" w:styleId="48">
    <w:name w:val="正文文本缩进 字符"/>
    <w:link w:val="9"/>
    <w:qFormat/>
    <w:uiPriority w:val="99"/>
    <w:rPr>
      <w:rFonts w:ascii="仿宋_GB2312" w:hAnsi="等线" w:eastAsia="仿宋_GB2312" w:cs="等线"/>
      <w:color w:val="000000"/>
      <w:spacing w:val="-20"/>
      <w:kern w:val="2"/>
      <w:sz w:val="32"/>
      <w:szCs w:val="21"/>
      <w:u w:color="000000"/>
      <w:lang w:val="zh-TW" w:eastAsia="zh-TW"/>
    </w:rPr>
  </w:style>
  <w:style w:type="character" w:customStyle="1" w:styleId="49">
    <w:name w:val="尾注文本 字符"/>
    <w:link w:val="13"/>
    <w:qFormat/>
    <w:uiPriority w:val="99"/>
    <w:rPr>
      <w:rFonts w:ascii="仿宋_GB2312" w:hAnsi="等线" w:eastAsia="仿宋_GB2312" w:cs="等线"/>
      <w:color w:val="000000"/>
      <w:spacing w:val="-20"/>
      <w:kern w:val="2"/>
      <w:sz w:val="32"/>
      <w:szCs w:val="21"/>
      <w:u w:color="000000"/>
      <w:lang w:val="zh-TW" w:eastAsia="zh-TW"/>
    </w:rPr>
  </w:style>
  <w:style w:type="character" w:customStyle="1" w:styleId="50">
    <w:name w:val="批注框文本 字符"/>
    <w:link w:val="14"/>
    <w:qFormat/>
    <w:uiPriority w:val="99"/>
    <w:rPr>
      <w:rFonts w:ascii="仿宋_GB2312" w:hAnsi="等线" w:eastAsia="仿宋_GB2312" w:cs="等线"/>
      <w:color w:val="000000"/>
      <w:spacing w:val="-20"/>
      <w:kern w:val="2"/>
      <w:sz w:val="18"/>
      <w:szCs w:val="18"/>
      <w:u w:color="000000"/>
      <w:lang w:val="zh-TW" w:eastAsia="zh-TW"/>
    </w:rPr>
  </w:style>
  <w:style w:type="character" w:customStyle="1" w:styleId="51">
    <w:name w:val="页脚 字符"/>
    <w:link w:val="16"/>
    <w:qFormat/>
    <w:uiPriority w:val="99"/>
    <w:rPr>
      <w:kern w:val="2"/>
      <w:sz w:val="18"/>
      <w:szCs w:val="22"/>
    </w:rPr>
  </w:style>
  <w:style w:type="character" w:customStyle="1" w:styleId="52">
    <w:name w:val="页眉 字符"/>
    <w:link w:val="17"/>
    <w:qFormat/>
    <w:uiPriority w:val="99"/>
    <w:rPr>
      <w:kern w:val="2"/>
      <w:sz w:val="18"/>
      <w:szCs w:val="22"/>
    </w:rPr>
  </w:style>
  <w:style w:type="character" w:customStyle="1" w:styleId="53">
    <w:name w:val="副标题 字符"/>
    <w:link w:val="20"/>
    <w:qFormat/>
    <w:uiPriority w:val="11"/>
    <w:rPr>
      <w:rFonts w:ascii="楷体_GB2312" w:hAnsi="Helvetica Neue" w:eastAsia="楷体_GB2312" w:cs="Helvetica Neue"/>
      <w:color w:val="000000"/>
      <w:spacing w:val="-20"/>
      <w:kern w:val="28"/>
      <w:sz w:val="32"/>
      <w:szCs w:val="32"/>
      <w:u w:color="000000"/>
      <w:lang w:val="zh-TW" w:eastAsia="zh-TW"/>
    </w:rPr>
  </w:style>
  <w:style w:type="character" w:customStyle="1" w:styleId="54">
    <w:name w:val="脚注文本 字符"/>
    <w:link w:val="21"/>
    <w:qFormat/>
    <w:uiPriority w:val="99"/>
    <w:rPr>
      <w:rFonts w:ascii="仿宋_GB2312" w:hAnsi="等线" w:eastAsia="仿宋_GB2312" w:cs="等线"/>
      <w:color w:val="000000"/>
      <w:spacing w:val="-20"/>
      <w:kern w:val="2"/>
      <w:sz w:val="18"/>
      <w:szCs w:val="18"/>
      <w:u w:color="000000"/>
      <w:lang w:val="zh-TW" w:eastAsia="zh-TW"/>
    </w:rPr>
  </w:style>
  <w:style w:type="character" w:customStyle="1" w:styleId="55">
    <w:name w:val="标题 字符"/>
    <w:link w:val="27"/>
    <w:qFormat/>
    <w:uiPriority w:val="10"/>
    <w:rPr>
      <w:rFonts w:ascii="等线 Light" w:hAnsi="等线 Light"/>
      <w:b/>
      <w:bCs/>
      <w:kern w:val="2"/>
      <w:sz w:val="21"/>
      <w:szCs w:val="32"/>
    </w:rPr>
  </w:style>
  <w:style w:type="character" w:customStyle="1" w:styleId="56">
    <w:name w:val="正文文本首行缩进 2 字符"/>
    <w:basedOn w:val="48"/>
    <w:link w:val="29"/>
    <w:qFormat/>
    <w:uiPriority w:val="99"/>
    <w:rPr>
      <w:rFonts w:ascii="仿宋_GB2312" w:hAnsi="等线" w:eastAsia="仿宋_GB2312" w:cs="等线"/>
      <w:color w:val="000000"/>
      <w:spacing w:val="-20"/>
      <w:kern w:val="2"/>
      <w:sz w:val="32"/>
      <w:szCs w:val="21"/>
      <w:u w:color="000000"/>
      <w:lang w:val="zh-TW" w:eastAsia="zh-TW"/>
    </w:rPr>
  </w:style>
  <w:style w:type="table" w:customStyle="1" w:styleId="57">
    <w:name w:val="Table Normal"/>
    <w:qFormat/>
    <w:uiPriority w:val="0"/>
    <w:rPr>
      <w:rFonts w:ascii="Times New Roman" w:hAnsi="Times New Roman"/>
    </w:rPr>
    <w:tblPr>
      <w:tblCellMar>
        <w:top w:w="0" w:type="dxa"/>
        <w:left w:w="0" w:type="dxa"/>
        <w:bottom w:w="0" w:type="dxa"/>
        <w:right w:w="0" w:type="dxa"/>
      </w:tblCellMar>
    </w:tblPr>
  </w:style>
  <w:style w:type="paragraph" w:customStyle="1" w:styleId="5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59">
    <w:name w:val="No Spacing"/>
    <w:qFormat/>
    <w:uiPriority w:val="1"/>
    <w:pPr>
      <w:widowControl w:val="0"/>
      <w:spacing w:line="360" w:lineRule="auto"/>
      <w:ind w:firstLine="640" w:firstLineChars="200"/>
      <w:jc w:val="both"/>
    </w:pPr>
    <w:rPr>
      <w:rFonts w:ascii="仿宋" w:hAnsi="仿宋" w:eastAsia="仿宋" w:cs="等线"/>
      <w:color w:val="000000"/>
      <w:kern w:val="2"/>
      <w:sz w:val="32"/>
      <w:szCs w:val="32"/>
      <w:u w:color="000000"/>
      <w:lang w:val="zh-TW" w:eastAsia="zh-TW" w:bidi="ar-SA"/>
    </w:rPr>
  </w:style>
  <w:style w:type="paragraph" w:customStyle="1" w:styleId="60">
    <w:name w:val="List Paragraph"/>
    <w:basedOn w:val="1"/>
    <w:qFormat/>
    <w:uiPriority w:val="34"/>
    <w:pPr>
      <w:adjustRightInd w:val="0"/>
      <w:snapToGrid w:val="0"/>
      <w:spacing w:line="580" w:lineRule="exact"/>
      <w:ind w:firstLine="420" w:firstLineChars="200"/>
    </w:pPr>
    <w:rPr>
      <w:rFonts w:ascii="仿宋_GB2312" w:hAnsi="等线" w:eastAsia="仿宋_GB2312" w:cs="等线"/>
      <w:color w:val="000000"/>
      <w:spacing w:val="-20"/>
      <w:sz w:val="32"/>
      <w:szCs w:val="21"/>
      <w:u w:color="000000"/>
      <w:lang w:val="zh-TW" w:eastAsia="zh-TW"/>
    </w:rPr>
  </w:style>
  <w:style w:type="character" w:customStyle="1" w:styleId="61">
    <w:name w:val="未处理的提及1"/>
    <w:qFormat/>
    <w:uiPriority w:val="99"/>
    <w:rPr>
      <w:color w:val="605E5C"/>
      <w:shd w:val="clear" w:color="auto" w:fill="E1DFDD"/>
    </w:rPr>
  </w:style>
  <w:style w:type="character" w:customStyle="1" w:styleId="62">
    <w:name w:val="未处理的提及2"/>
    <w:qFormat/>
    <w:uiPriority w:val="99"/>
    <w:rPr>
      <w:color w:val="605E5C"/>
      <w:shd w:val="clear" w:color="auto" w:fill="E1DFDD"/>
    </w:rPr>
  </w:style>
  <w:style w:type="paragraph" w:customStyle="1" w:styleId="63">
    <w:name w:val="扉页"/>
    <w:basedOn w:val="1"/>
    <w:link w:val="64"/>
    <w:qFormat/>
    <w:uiPriority w:val="0"/>
    <w:pPr>
      <w:adjustRightInd w:val="0"/>
      <w:snapToGrid w:val="0"/>
      <w:spacing w:line="580" w:lineRule="exact"/>
      <w:ind w:right="-1338" w:rightChars="-418"/>
    </w:pPr>
    <w:rPr>
      <w:rFonts w:ascii="仿宋" w:hAnsi="仿宋" w:eastAsia="仿宋_GB2312" w:cs="等线"/>
      <w:b/>
      <w:bCs/>
      <w:color w:val="000000"/>
      <w:spacing w:val="-20"/>
      <w:sz w:val="28"/>
      <w:szCs w:val="28"/>
      <w:u w:color="000000"/>
      <w:lang w:val="zh-TW" w:eastAsia="zh-TW"/>
    </w:rPr>
  </w:style>
  <w:style w:type="character" w:customStyle="1" w:styleId="64">
    <w:name w:val="扉页 字符"/>
    <w:link w:val="63"/>
    <w:qFormat/>
    <w:uiPriority w:val="0"/>
    <w:rPr>
      <w:rFonts w:ascii="仿宋" w:hAnsi="仿宋" w:eastAsia="仿宋_GB2312" w:cs="等线"/>
      <w:b/>
      <w:bCs/>
      <w:color w:val="000000"/>
      <w:spacing w:val="-20"/>
      <w:kern w:val="2"/>
      <w:sz w:val="28"/>
      <w:szCs w:val="28"/>
      <w:u w:color="000000"/>
      <w:lang w:val="zh-TW" w:eastAsia="zh-TW"/>
    </w:rPr>
  </w:style>
  <w:style w:type="paragraph" w:customStyle="1" w:styleId="65">
    <w:name w:val="表格"/>
    <w:basedOn w:val="1"/>
    <w:link w:val="66"/>
    <w:qFormat/>
    <w:uiPriority w:val="0"/>
    <w:pPr>
      <w:widowControl/>
      <w:snapToGrid w:val="0"/>
      <w:spacing w:line="580" w:lineRule="exact"/>
      <w:ind w:firstLine="600" w:firstLineChars="200"/>
    </w:pPr>
    <w:rPr>
      <w:rFonts w:ascii="仿宋_GB2312" w:hAnsi="仿宋" w:eastAsia="仿宋_GB2312" w:cs="宋体"/>
      <w:bCs/>
      <w:color w:val="000000"/>
      <w:spacing w:val="-20"/>
      <w:kern w:val="0"/>
      <w:sz w:val="32"/>
      <w:szCs w:val="32"/>
      <w:u w:color="000000"/>
      <w:lang w:val="zh-TW" w:eastAsia="zh-TW"/>
    </w:rPr>
  </w:style>
  <w:style w:type="character" w:customStyle="1" w:styleId="66">
    <w:name w:val="表格 字符"/>
    <w:link w:val="65"/>
    <w:qFormat/>
    <w:uiPriority w:val="0"/>
    <w:rPr>
      <w:rFonts w:ascii="仿宋_GB2312" w:hAnsi="仿宋" w:eastAsia="仿宋_GB2312" w:cs="宋体"/>
      <w:bCs/>
      <w:color w:val="000000"/>
      <w:spacing w:val="-20"/>
      <w:sz w:val="32"/>
      <w:szCs w:val="32"/>
      <w:u w:color="000000"/>
      <w:lang w:val="zh-TW" w:eastAsia="zh-TW"/>
    </w:rPr>
  </w:style>
  <w:style w:type="paragraph" w:customStyle="1" w:styleId="67">
    <w:name w:val="表格标题"/>
    <w:basedOn w:val="65"/>
    <w:link w:val="68"/>
    <w:qFormat/>
    <w:uiPriority w:val="0"/>
    <w:pPr>
      <w:ind w:firstLine="0" w:firstLineChars="0"/>
      <w:jc w:val="center"/>
    </w:pPr>
    <w:rPr>
      <w:bCs w:val="0"/>
    </w:rPr>
  </w:style>
  <w:style w:type="character" w:customStyle="1" w:styleId="68">
    <w:name w:val="表格标题 字符"/>
    <w:link w:val="67"/>
    <w:qFormat/>
    <w:uiPriority w:val="0"/>
    <w:rPr>
      <w:rFonts w:ascii="仿宋_GB2312" w:hAnsi="仿宋" w:eastAsia="仿宋_GB2312" w:cs="宋体"/>
      <w:color w:val="000000"/>
      <w:spacing w:val="-20"/>
      <w:sz w:val="32"/>
      <w:szCs w:val="32"/>
      <w:u w:color="000000"/>
      <w:lang w:val="zh-TW" w:eastAsia="zh-TW"/>
    </w:rPr>
  </w:style>
  <w:style w:type="paragraph" w:customStyle="1" w:styleId="69">
    <w:name w:val="TOC 标题1"/>
    <w:basedOn w:val="2"/>
    <w:next w:val="1"/>
    <w:qFormat/>
    <w:uiPriority w:val="39"/>
    <w:pPr>
      <w:widowControl/>
      <w:adjustRightInd/>
      <w:snapToGrid/>
      <w:spacing w:line="259" w:lineRule="auto"/>
      <w:jc w:val="left"/>
      <w:outlineLvl w:val="9"/>
    </w:pPr>
    <w:rPr>
      <w:rFonts w:ascii="Helvetica Neue" w:hAnsi="Helvetica Neue" w:cs="Helvetica Neue"/>
      <w:b/>
      <w:bCs/>
      <w:color w:val="2F5496"/>
      <w:kern w:val="0"/>
      <w:sz w:val="32"/>
      <w:szCs w:val="32"/>
    </w:rPr>
  </w:style>
  <w:style w:type="paragraph" w:customStyle="1" w:styleId="70">
    <w:name w:val="正文 强调"/>
    <w:basedOn w:val="1"/>
    <w:link w:val="71"/>
    <w:qFormat/>
    <w:uiPriority w:val="0"/>
    <w:pPr>
      <w:adjustRightInd w:val="0"/>
      <w:snapToGrid w:val="0"/>
      <w:spacing w:line="580" w:lineRule="exact"/>
      <w:ind w:firstLine="600" w:firstLineChars="200"/>
    </w:pPr>
    <w:rPr>
      <w:rFonts w:ascii="仿宋_GB2312" w:hAnsi="等线" w:eastAsia="仿宋_GB2312" w:cs="等线"/>
      <w:b/>
      <w:color w:val="000000"/>
      <w:spacing w:val="-20"/>
      <w:sz w:val="32"/>
      <w:szCs w:val="21"/>
      <w:u w:color="000000"/>
      <w:lang w:val="zh-TW" w:eastAsia="zh-TW"/>
    </w:rPr>
  </w:style>
  <w:style w:type="character" w:customStyle="1" w:styleId="71">
    <w:name w:val="正文 强调 字符"/>
    <w:link w:val="70"/>
    <w:qFormat/>
    <w:uiPriority w:val="0"/>
    <w:rPr>
      <w:rFonts w:ascii="仿宋_GB2312" w:hAnsi="等线" w:eastAsia="仿宋_GB2312" w:cs="等线"/>
      <w:b/>
      <w:color w:val="000000"/>
      <w:spacing w:val="-20"/>
      <w:kern w:val="2"/>
      <w:sz w:val="32"/>
      <w:szCs w:val="21"/>
      <w:u w:color="000000"/>
      <w:lang w:val="zh-TW" w:eastAsia="zh-TW"/>
    </w:rPr>
  </w:style>
  <w:style w:type="character" w:customStyle="1" w:styleId="72">
    <w:name w:val="未处理的提及3"/>
    <w:qFormat/>
    <w:uiPriority w:val="99"/>
    <w:rPr>
      <w:color w:val="605E5C"/>
      <w:shd w:val="clear" w:color="auto" w:fill="E1DFDD"/>
    </w:rPr>
  </w:style>
  <w:style w:type="paragraph" w:customStyle="1" w:styleId="73">
    <w:name w:val="表格样式2"/>
    <w:basedOn w:val="65"/>
    <w:link w:val="74"/>
    <w:qFormat/>
    <w:uiPriority w:val="0"/>
    <w:pPr>
      <w:adjustRightInd w:val="0"/>
      <w:spacing w:line="240" w:lineRule="auto"/>
      <w:ind w:firstLine="0" w:firstLineChars="0"/>
    </w:pPr>
    <w:rPr>
      <w:rFonts w:ascii="仿宋" w:eastAsia="仿宋"/>
      <w:sz w:val="22"/>
      <w:szCs w:val="22"/>
    </w:rPr>
  </w:style>
  <w:style w:type="character" w:customStyle="1" w:styleId="74">
    <w:name w:val="表格样式2 字符"/>
    <w:link w:val="73"/>
    <w:qFormat/>
    <w:uiPriority w:val="0"/>
    <w:rPr>
      <w:rFonts w:ascii="仿宋" w:hAnsi="仿宋" w:eastAsia="仿宋" w:cs="宋体"/>
      <w:bCs/>
      <w:color w:val="000000"/>
      <w:spacing w:val="-20"/>
      <w:sz w:val="22"/>
      <w:szCs w:val="22"/>
      <w:u w:color="000000"/>
      <w:lang w:val="zh-TW" w:eastAsia="zh-TW"/>
    </w:rPr>
  </w:style>
  <w:style w:type="character" w:customStyle="1" w:styleId="75">
    <w:name w:val="15"/>
    <w:qFormat/>
    <w:uiPriority w:val="0"/>
    <w:rPr>
      <w:rFonts w:hint="eastAsia" w:ascii="等线" w:hAnsi="等线" w:eastAsia="仿宋"/>
      <w:b/>
      <w:bCs/>
      <w:color w:val="000000"/>
      <w:sz w:val="32"/>
      <w:szCs w:val="32"/>
      <w:u w:color="000000"/>
    </w:rPr>
  </w:style>
  <w:style w:type="character" w:customStyle="1" w:styleId="76">
    <w:name w:val="批注文字 字符"/>
    <w:link w:val="8"/>
    <w:qFormat/>
    <w:uiPriority w:val="99"/>
    <w:rPr>
      <w:rFonts w:ascii="仿宋_GB2312" w:hAnsi="等线" w:eastAsia="仿宋_GB2312" w:cs="等线"/>
      <w:color w:val="000000"/>
      <w:spacing w:val="-20"/>
      <w:kern w:val="2"/>
      <w:sz w:val="32"/>
      <w:szCs w:val="21"/>
      <w:u w:color="000000"/>
      <w:lang w:val="zh-TW" w:eastAsia="zh-TW"/>
    </w:rPr>
  </w:style>
  <w:style w:type="character" w:customStyle="1" w:styleId="77">
    <w:name w:val="批注主题 字符"/>
    <w:link w:val="28"/>
    <w:qFormat/>
    <w:uiPriority w:val="99"/>
    <w:rPr>
      <w:rFonts w:ascii="仿宋_GB2312" w:hAnsi="等线" w:eastAsia="仿宋_GB2312" w:cs="等线"/>
      <w:b/>
      <w:bCs/>
      <w:color w:val="000000"/>
      <w:spacing w:val="-20"/>
      <w:kern w:val="2"/>
      <w:sz w:val="32"/>
      <w:szCs w:val="21"/>
      <w:u w:color="000000"/>
      <w:lang w:val="zh-TW" w:eastAsia="zh-TW"/>
    </w:rPr>
  </w:style>
  <w:style w:type="paragraph" w:customStyle="1" w:styleId="78">
    <w:name w:val="TOC 标题2"/>
    <w:basedOn w:val="2"/>
    <w:next w:val="1"/>
    <w:unhideWhenUsed/>
    <w:qFormat/>
    <w:uiPriority w:val="39"/>
    <w:pPr>
      <w:widowControl/>
      <w:tabs>
        <w:tab w:val="clear" w:pos="1930"/>
        <w:tab w:val="clear" w:pos="4150"/>
      </w:tabs>
      <w:adjustRightInd/>
      <w:snapToGrid/>
      <w:spacing w:before="240" w:beforeLines="0" w:after="0" w:afterLines="0" w:line="259" w:lineRule="auto"/>
      <w:jc w:val="left"/>
      <w:outlineLvl w:val="9"/>
    </w:pPr>
    <w:rPr>
      <w:rFonts w:ascii="Cambria" w:hAnsi="Cambria" w:eastAsia="宋体" w:cs="Times New Roman"/>
      <w:color w:val="365F91"/>
      <w:spacing w:val="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6634</Words>
  <Characters>6880</Characters>
  <Lines>308</Lines>
  <Paragraphs>86</Paragraphs>
  <TotalTime>1</TotalTime>
  <ScaleCrop>false</ScaleCrop>
  <LinksUpToDate>false</LinksUpToDate>
  <CharactersWithSpaces>6959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2021-12-19T10:01:00Z</dcterms:created>
  <dc:creator>政策法规处</dc:creator>
  <cp:lastModifiedBy>Kazuha</cp:lastModifiedBy>
  <cp:lastPrinted>2021-12-29T10:21:00Z</cp:lastPrinted>
  <dcterms:modified xsi:type="dcterms:W3CDTF">2025-09-18T08:29:06Z</dcterms:modified>
  <dc:title>市政府专题会议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A5AAD7E5D14645F2A3D62AF7B52D5DDF_13</vt:lpwstr>
  </property>
  <property fmtid="{D5CDD505-2E9C-101B-9397-08002B2CF9AE}" pid="4" name="KSOTemplateDocerSaveRecord">
    <vt:lpwstr>eyJoZGlkIjoiYzYyYTc5YjllZjFhMTBhMjc0MmU3YzQ2OGEyZmQ3YWMiLCJ1c2VySWQiOiI1MDAxOTQ3NjUifQ==</vt:lpwstr>
  </property>
</Properties>
</file>